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C0" w:rsidRPr="00F50F6C" w:rsidRDefault="00C215AA" w:rsidP="008F4188">
      <w:pPr>
        <w:pStyle w:val="NoSpacing"/>
        <w:shd w:val="clear" w:color="auto" w:fill="FFFFFF" w:themeFill="background1"/>
        <w:rPr>
          <w:rFonts w:asciiTheme="majorHAnsi" w:hAnsiTheme="majorHAnsi" w:cs="Arial"/>
          <w:b/>
          <w:smallCaps/>
          <w:sz w:val="40"/>
          <w:szCs w:val="40"/>
        </w:rPr>
      </w:pPr>
      <w:r>
        <w:rPr>
          <w:rFonts w:asciiTheme="majorHAnsi" w:hAnsiTheme="majorHAnsi" w:cs="Arial"/>
          <w:b/>
          <w:smallCap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5528945</wp:posOffset>
            </wp:positionH>
            <wp:positionV relativeFrom="paragraph">
              <wp:posOffset>-17780</wp:posOffset>
            </wp:positionV>
            <wp:extent cx="1112520" cy="1186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571" r="17714" b="31683"/>
                    <a:stretch/>
                  </pic:blipFill>
                  <pic:spPr bwMode="auto">
                    <a:xfrm>
                      <a:off x="0" y="0"/>
                      <a:ext cx="111252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8F4188" w:rsidRPr="008F4188">
        <w:rPr>
          <w:rFonts w:asciiTheme="majorHAnsi" w:hAnsiTheme="majorHAnsi" w:cs="Arial"/>
          <w:b/>
          <w:smallCaps/>
          <w:sz w:val="40"/>
          <w:szCs w:val="40"/>
        </w:rPr>
        <w:t>Saorabh</w:t>
      </w:r>
      <w:proofErr w:type="spellEnd"/>
      <w:r w:rsidR="008F4188" w:rsidRPr="008F4188">
        <w:rPr>
          <w:rFonts w:asciiTheme="majorHAnsi" w:hAnsiTheme="majorHAnsi" w:cs="Arial"/>
          <w:b/>
          <w:smallCaps/>
          <w:sz w:val="40"/>
          <w:szCs w:val="40"/>
        </w:rPr>
        <w:t xml:space="preserve"> Kumar</w:t>
      </w:r>
    </w:p>
    <w:p w:rsidR="00E975C0" w:rsidRPr="00F50F6C" w:rsidRDefault="00E975C0" w:rsidP="00915813">
      <w:pPr>
        <w:pStyle w:val="NoSpacing"/>
        <w:shd w:val="clear" w:color="auto" w:fill="FFFFFF" w:themeFill="background1"/>
        <w:rPr>
          <w:rFonts w:asciiTheme="majorHAnsi" w:hAnsiTheme="majorHAnsi"/>
          <w:b/>
          <w:sz w:val="10"/>
          <w:szCs w:val="10"/>
        </w:rPr>
      </w:pPr>
    </w:p>
    <w:p w:rsidR="00E975C0" w:rsidRPr="005660FE" w:rsidRDefault="00E975C0" w:rsidP="008F4188">
      <w:pPr>
        <w:pStyle w:val="NoSpacing"/>
        <w:shd w:val="clear" w:color="auto" w:fill="FFFFFF" w:themeFill="background1"/>
        <w:rPr>
          <w:rFonts w:asciiTheme="majorHAnsi" w:hAnsiTheme="majorHAnsi"/>
          <w:b/>
          <w:sz w:val="20"/>
        </w:rPr>
      </w:pPr>
      <w:r w:rsidRPr="00F50F6C">
        <w:rPr>
          <w:rFonts w:asciiTheme="majorHAnsi" w:hAnsiTheme="majorHAnsi"/>
          <w:b/>
        </w:rPr>
        <w:sym w:font="Webdings" w:char="F0C8"/>
      </w:r>
      <w:r w:rsidR="00FE11D3">
        <w:rPr>
          <w:rFonts w:asciiTheme="majorHAnsi" w:hAnsiTheme="majorHAnsi"/>
          <w:b/>
        </w:rPr>
        <w:t xml:space="preserve">  </w:t>
      </w:r>
      <w:r w:rsidR="00DD1794" w:rsidRPr="005660FE">
        <w:rPr>
          <w:rFonts w:asciiTheme="majorHAnsi" w:hAnsiTheme="majorHAnsi"/>
          <w:b/>
          <w:sz w:val="20"/>
        </w:rPr>
        <w:t>+91 9900013731</w:t>
      </w:r>
    </w:p>
    <w:p w:rsidR="001775C1" w:rsidRPr="00F50F6C" w:rsidRDefault="00E975C0" w:rsidP="008F4188">
      <w:pPr>
        <w:pStyle w:val="NoSpacing"/>
        <w:shd w:val="clear" w:color="auto" w:fill="FFFFFF" w:themeFill="background1"/>
        <w:rPr>
          <w:rFonts w:asciiTheme="majorHAnsi" w:hAnsiTheme="majorHAnsi"/>
          <w:sz w:val="20"/>
        </w:rPr>
      </w:pPr>
      <w:r w:rsidRPr="00F50F6C">
        <w:rPr>
          <w:rFonts w:asciiTheme="majorHAnsi" w:hAnsiTheme="majorHAnsi"/>
          <w:b/>
        </w:rPr>
        <w:sym w:font="Wingdings" w:char="F02A"/>
      </w:r>
      <w:r w:rsidR="00FE11D3">
        <w:rPr>
          <w:rFonts w:asciiTheme="majorHAnsi" w:hAnsiTheme="majorHAnsi"/>
          <w:b/>
        </w:rPr>
        <w:t xml:space="preserve">  </w:t>
      </w:r>
      <w:r w:rsidR="008F4188" w:rsidRPr="005660FE">
        <w:rPr>
          <w:rFonts w:asciiTheme="majorHAnsi" w:hAnsiTheme="majorHAnsi"/>
          <w:b/>
          <w:sz w:val="20"/>
        </w:rPr>
        <w:t>saorabh.kumar@gmail.com</w:t>
      </w:r>
    </w:p>
    <w:p w:rsidR="00EC3792" w:rsidRDefault="008538D7" w:rsidP="008F4188">
      <w:pPr>
        <w:pStyle w:val="NoSpacing"/>
        <w:pBdr>
          <w:bottom w:val="single" w:sz="12" w:space="2" w:color="244061" w:themeColor="accent1" w:themeShade="80"/>
        </w:pBdr>
        <w:shd w:val="clear" w:color="auto" w:fill="FFFFFF" w:themeFill="background1"/>
        <w:rPr>
          <w:rFonts w:asciiTheme="majorHAnsi" w:hAnsiTheme="majorHAnsi"/>
          <w:sz w:val="20"/>
          <w:lang w:val="en-IN"/>
        </w:rPr>
      </w:pPr>
      <w:r w:rsidRPr="00F50F6C">
        <w:rPr>
          <w:rFonts w:asciiTheme="majorHAnsi" w:hAnsiTheme="majorHAnsi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19050</wp:posOffset>
            </wp:positionV>
            <wp:extent cx="104775" cy="104775"/>
            <wp:effectExtent l="19050" t="0" r="9525" b="0"/>
            <wp:wrapNone/>
            <wp:docPr id="2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1D3">
        <w:rPr>
          <w:rFonts w:asciiTheme="majorHAnsi" w:hAnsiTheme="majorHAnsi"/>
          <w:sz w:val="20"/>
          <w:lang w:val="en-IN"/>
        </w:rPr>
        <w:t xml:space="preserve">        </w:t>
      </w:r>
      <w:hyperlink r:id="rId9" w:history="1">
        <w:r w:rsidR="006D1138" w:rsidRPr="00CB4A18">
          <w:rPr>
            <w:rStyle w:val="Hyperlink"/>
            <w:rFonts w:asciiTheme="majorHAnsi" w:hAnsiTheme="majorHAnsi"/>
            <w:sz w:val="20"/>
            <w:lang w:val="en-IN"/>
          </w:rPr>
          <w:t>https://www.linkedin.com/in/s</w:t>
        </w:r>
      </w:hyperlink>
    </w:p>
    <w:p w:rsidR="008538D7" w:rsidRPr="00F50F6C" w:rsidRDefault="008538D7" w:rsidP="00254B45">
      <w:pPr>
        <w:pStyle w:val="NoSpacing"/>
        <w:pBdr>
          <w:bottom w:val="single" w:sz="12" w:space="2" w:color="244061" w:themeColor="accent1" w:themeShade="80"/>
        </w:pBdr>
        <w:rPr>
          <w:rFonts w:asciiTheme="majorHAnsi" w:hAnsiTheme="majorHAnsi"/>
          <w:b/>
          <w:color w:val="595959" w:themeColor="text1" w:themeTint="A6"/>
          <w:sz w:val="10"/>
          <w:szCs w:val="10"/>
        </w:rPr>
      </w:pPr>
    </w:p>
    <w:p w:rsidR="001355F4" w:rsidRPr="00F50F6C" w:rsidRDefault="001355F4" w:rsidP="00E975C0">
      <w:pPr>
        <w:pStyle w:val="NoSpacing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427418" w:rsidRPr="00F50F6C" w:rsidRDefault="006A4DC4" w:rsidP="00D776A4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92CDDC" w:themeFill="accent5" w:themeFillTint="99"/>
        <w:tabs>
          <w:tab w:val="left" w:pos="90"/>
          <w:tab w:val="left" w:pos="360"/>
        </w:tabs>
        <w:ind w:right="27"/>
        <w:jc w:val="center"/>
        <w:rPr>
          <w:rFonts w:asciiTheme="majorHAnsi" w:hAnsiTheme="majorHAnsi" w:cs="Arial"/>
          <w:b/>
          <w:smallCaps/>
          <w:sz w:val="30"/>
          <w:szCs w:val="30"/>
        </w:rPr>
      </w:pPr>
      <w:r>
        <w:rPr>
          <w:rFonts w:asciiTheme="majorHAnsi" w:hAnsiTheme="majorHAnsi" w:cs="Arial"/>
          <w:b/>
          <w:smallCaps/>
          <w:sz w:val="30"/>
          <w:szCs w:val="30"/>
        </w:rPr>
        <w:t>IT Consultant Profile</w:t>
      </w:r>
    </w:p>
    <w:p w:rsidR="00427418" w:rsidRPr="00F50F6C" w:rsidRDefault="00427418" w:rsidP="00427418">
      <w:pPr>
        <w:pStyle w:val="NoSpacing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0D5214" w:rsidRPr="00F50F6C" w:rsidRDefault="006A4DC4" w:rsidP="006A4DC4">
      <w:pPr>
        <w:pStyle w:val="NoSpacing"/>
        <w:shd w:val="clear" w:color="auto" w:fill="DAEEF3" w:themeFill="accent5" w:themeFillTint="33"/>
        <w:spacing w:after="20"/>
        <w:jc w:val="center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Senior IT professional with over 1</w:t>
      </w:r>
      <w:r w:rsidR="00CA0CF4">
        <w:rPr>
          <w:rFonts w:asciiTheme="majorHAnsi" w:hAnsiTheme="majorHAnsi"/>
          <w:sz w:val="20"/>
        </w:rPr>
        <w:t>8</w:t>
      </w:r>
      <w:r>
        <w:rPr>
          <w:rFonts w:asciiTheme="majorHAnsi" w:hAnsiTheme="majorHAnsi"/>
          <w:sz w:val="20"/>
        </w:rPr>
        <w:t xml:space="preserve"> years of experience in </w:t>
      </w:r>
      <w:r w:rsidRPr="006A4DC4">
        <w:rPr>
          <w:rFonts w:asciiTheme="majorHAnsi" w:hAnsiTheme="majorHAnsi"/>
          <w:sz w:val="20"/>
          <w:lang w:val="en-IN"/>
        </w:rPr>
        <w:t xml:space="preserve">IT Management, Assets Procurement, Architecture &amp; Design of existing or proposed </w:t>
      </w:r>
      <w:r w:rsidR="00CA0CF4" w:rsidRPr="006A4DC4">
        <w:rPr>
          <w:rFonts w:asciiTheme="majorHAnsi" w:hAnsiTheme="majorHAnsi"/>
          <w:sz w:val="20"/>
          <w:lang w:val="en-IN"/>
        </w:rPr>
        <w:t>IT Infrastructure</w:t>
      </w:r>
      <w:r>
        <w:rPr>
          <w:rFonts w:asciiTheme="majorHAnsi" w:hAnsiTheme="majorHAnsi"/>
          <w:sz w:val="20"/>
        </w:rPr>
        <w:t xml:space="preserve"> across diverse organizations.</w:t>
      </w:r>
      <w:proofErr w:type="gramEnd"/>
      <w:r>
        <w:rPr>
          <w:rFonts w:asciiTheme="majorHAnsi" w:hAnsiTheme="majorHAnsi"/>
          <w:sz w:val="20"/>
        </w:rPr>
        <w:t xml:space="preserve"> Exploring challenging senior managerial assignments with a </w:t>
      </w:r>
      <w:r w:rsidR="00EC4DAC">
        <w:rPr>
          <w:rFonts w:asciiTheme="majorHAnsi" w:hAnsiTheme="majorHAnsi"/>
          <w:sz w:val="20"/>
        </w:rPr>
        <w:t>reputed organization to leverage acquired skills in accomplishing organizational growth objectives</w:t>
      </w:r>
    </w:p>
    <w:p w:rsidR="000D5214" w:rsidRPr="00F50F6C" w:rsidRDefault="000D5214" w:rsidP="000D5214">
      <w:pPr>
        <w:pStyle w:val="NoSpacing"/>
        <w:rPr>
          <w:rFonts w:asciiTheme="majorHAnsi" w:hAnsiTheme="majorHAnsi"/>
          <w:color w:val="595959" w:themeColor="text1" w:themeTint="A6"/>
          <w:sz w:val="20"/>
          <w:szCs w:val="20"/>
        </w:rPr>
      </w:pPr>
    </w:p>
    <w:tbl>
      <w:tblPr>
        <w:tblStyle w:val="TableGrid"/>
        <w:tblW w:w="1057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30"/>
        <w:gridCol w:w="7245"/>
      </w:tblGrid>
      <w:tr w:rsidR="00E72DD1" w:rsidRPr="00F50F6C" w:rsidTr="0045099C">
        <w:tc>
          <w:tcPr>
            <w:tcW w:w="3330" w:type="dxa"/>
            <w:shd w:val="clear" w:color="auto" w:fill="DAEEF3" w:themeFill="accent5" w:themeFillTint="33"/>
          </w:tcPr>
          <w:p w:rsidR="000D5214" w:rsidRPr="00F50F6C" w:rsidRDefault="000D5214" w:rsidP="007F39AF">
            <w:pPr>
              <w:pStyle w:val="NoSpacing"/>
              <w:pBdr>
                <w:top w:val="single" w:sz="4" w:space="1" w:color="auto"/>
                <w:bottom w:val="single" w:sz="4" w:space="1" w:color="auto"/>
              </w:pBdr>
              <w:shd w:val="clear" w:color="auto" w:fill="92CDDC" w:themeFill="accent5" w:themeFillTint="99"/>
              <w:tabs>
                <w:tab w:val="left" w:pos="90"/>
                <w:tab w:val="left" w:pos="360"/>
              </w:tabs>
              <w:ind w:left="-108" w:right="-108"/>
              <w:jc w:val="center"/>
              <w:rPr>
                <w:rFonts w:asciiTheme="majorHAnsi" w:hAnsiTheme="majorHAnsi" w:cs="Arial"/>
                <w:b/>
                <w:smallCaps/>
              </w:rPr>
            </w:pPr>
            <w:r w:rsidRPr="00F50F6C">
              <w:rPr>
                <w:rFonts w:asciiTheme="majorHAnsi" w:hAnsiTheme="majorHAnsi" w:cs="Arial"/>
                <w:b/>
                <w:smallCaps/>
              </w:rPr>
              <w:t>Core Strength</w:t>
            </w:r>
          </w:p>
          <w:p w:rsidR="005B75C2" w:rsidRPr="005B75C2" w:rsidRDefault="005B75C2" w:rsidP="004D7CDA">
            <w:pPr>
              <w:pStyle w:val="NoSpacing"/>
              <w:rPr>
                <w:rFonts w:asciiTheme="majorHAnsi" w:hAnsiTheme="majorHAnsi"/>
                <w:color w:val="595959" w:themeColor="text1" w:themeTint="A6"/>
                <w:sz w:val="18"/>
                <w:szCs w:val="10"/>
              </w:rPr>
            </w:pPr>
            <w:proofErr w:type="spellStart"/>
            <w:r w:rsidRPr="005B75C2">
              <w:rPr>
                <w:rFonts w:asciiTheme="majorHAnsi" w:hAnsiTheme="majorHAnsi"/>
                <w:color w:val="595959" w:themeColor="text1" w:themeTint="A6"/>
                <w:sz w:val="44"/>
                <w:szCs w:val="10"/>
              </w:rPr>
              <w:t>Windchill</w:t>
            </w:r>
            <w:proofErr w:type="spellEnd"/>
            <w:r w:rsidRPr="005B75C2">
              <w:rPr>
                <w:rFonts w:asciiTheme="majorHAnsi" w:hAnsiTheme="majorHAnsi"/>
                <w:color w:val="595959" w:themeColor="text1" w:themeTint="A6"/>
                <w:sz w:val="44"/>
                <w:szCs w:val="10"/>
              </w:rPr>
              <w:t xml:space="preserve"> PLM </w:t>
            </w:r>
            <w:r>
              <w:rPr>
                <w:rFonts w:asciiTheme="majorHAnsi" w:hAnsiTheme="majorHAnsi"/>
                <w:color w:val="595959" w:themeColor="text1" w:themeTint="A6"/>
                <w:sz w:val="44"/>
                <w:szCs w:val="10"/>
              </w:rPr>
              <w:t xml:space="preserve">         </w:t>
            </w:r>
            <w:r w:rsidRPr="005B75C2">
              <w:rPr>
                <w:rFonts w:asciiTheme="majorHAnsi" w:hAnsiTheme="majorHAnsi"/>
                <w:color w:val="595959" w:themeColor="text1" w:themeTint="A6"/>
                <w:sz w:val="18"/>
                <w:szCs w:val="10"/>
              </w:rPr>
              <w:t xml:space="preserve">end to end </w:t>
            </w:r>
            <w:r w:rsidRPr="004D7CDA">
              <w:rPr>
                <w:rFonts w:asciiTheme="majorHAnsi" w:hAnsiTheme="majorHAnsi"/>
                <w:color w:val="595959" w:themeColor="text1" w:themeTint="A6"/>
                <w:sz w:val="32"/>
                <w:szCs w:val="10"/>
              </w:rPr>
              <w:t>Deployment</w:t>
            </w:r>
            <w:r w:rsidRPr="005B75C2">
              <w:rPr>
                <w:rFonts w:asciiTheme="majorHAnsi" w:hAnsiTheme="majorHAnsi"/>
                <w:color w:val="595959" w:themeColor="text1" w:themeTint="A6"/>
                <w:sz w:val="18"/>
                <w:szCs w:val="10"/>
              </w:rPr>
              <w:t>.</w:t>
            </w:r>
          </w:p>
          <w:p w:rsidR="005B75C2" w:rsidRPr="005B75C2" w:rsidRDefault="005B75C2" w:rsidP="000D5214">
            <w:pPr>
              <w:pStyle w:val="NoSpacing"/>
              <w:rPr>
                <w:rFonts w:asciiTheme="majorHAnsi" w:hAnsiTheme="majorHAnsi"/>
                <w:color w:val="595959" w:themeColor="text1" w:themeTint="A6"/>
                <w:sz w:val="28"/>
                <w:szCs w:val="10"/>
              </w:rPr>
            </w:pPr>
            <w:r w:rsidRPr="005B75C2">
              <w:rPr>
                <w:rFonts w:asciiTheme="majorHAnsi" w:hAnsiTheme="majorHAnsi"/>
                <w:color w:val="595959" w:themeColor="text1" w:themeTint="A6"/>
                <w:sz w:val="28"/>
                <w:szCs w:val="10"/>
              </w:rPr>
              <w:t>IT Infrastructure Support</w:t>
            </w:r>
          </w:p>
          <w:p w:rsidR="005B75C2" w:rsidRPr="005B75C2" w:rsidRDefault="005B75C2" w:rsidP="000D5214">
            <w:pPr>
              <w:pStyle w:val="NoSpacing"/>
              <w:rPr>
                <w:rFonts w:asciiTheme="majorHAnsi" w:hAnsiTheme="majorHAnsi"/>
                <w:color w:val="595959" w:themeColor="text1" w:themeTint="A6"/>
                <w:sz w:val="24"/>
                <w:szCs w:val="10"/>
              </w:rPr>
            </w:pPr>
            <w:r w:rsidRPr="005B75C2">
              <w:rPr>
                <w:rFonts w:asciiTheme="majorHAnsi" w:hAnsiTheme="majorHAnsi"/>
                <w:color w:val="595959" w:themeColor="text1" w:themeTint="A6"/>
                <w:sz w:val="24"/>
                <w:szCs w:val="10"/>
              </w:rPr>
              <w:t xml:space="preserve">Installation </w:t>
            </w:r>
            <w:r w:rsidRPr="004D7CDA">
              <w:rPr>
                <w:rFonts w:asciiTheme="majorHAnsi" w:hAnsiTheme="majorHAnsi"/>
                <w:color w:val="595959" w:themeColor="text1" w:themeTint="A6"/>
                <w:sz w:val="52"/>
                <w:szCs w:val="10"/>
              </w:rPr>
              <w:t>&amp;</w:t>
            </w:r>
            <w:r w:rsidRPr="005B75C2">
              <w:rPr>
                <w:rFonts w:asciiTheme="majorHAnsi" w:hAnsiTheme="majorHAnsi"/>
                <w:color w:val="595959" w:themeColor="text1" w:themeTint="A6"/>
                <w:sz w:val="24"/>
                <w:szCs w:val="10"/>
              </w:rPr>
              <w:t xml:space="preserve"> Configuration</w:t>
            </w:r>
          </w:p>
          <w:p w:rsidR="005B75C2" w:rsidRDefault="004D7CDA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32"/>
                <w:szCs w:val="10"/>
              </w:rPr>
            </w:pPr>
            <w:proofErr w:type="spellStart"/>
            <w:r>
              <w:rPr>
                <w:rFonts w:asciiTheme="majorHAnsi" w:hAnsiTheme="majorHAnsi"/>
                <w:color w:val="595959" w:themeColor="text1" w:themeTint="A6"/>
                <w:sz w:val="32"/>
                <w:szCs w:val="10"/>
              </w:rPr>
              <w:t>Windchill</w:t>
            </w:r>
            <w:proofErr w:type="spellEnd"/>
            <w:r w:rsidR="005B75C2" w:rsidRPr="005B75C2">
              <w:rPr>
                <w:rFonts w:asciiTheme="majorHAnsi" w:hAnsiTheme="majorHAnsi"/>
                <w:color w:val="595959" w:themeColor="text1" w:themeTint="A6"/>
                <w:sz w:val="32"/>
                <w:szCs w:val="10"/>
              </w:rPr>
              <w:t xml:space="preserve"> Upgrade</w:t>
            </w:r>
          </w:p>
          <w:p w:rsidR="00F23492" w:rsidRDefault="00F2349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32"/>
                <w:szCs w:val="10"/>
              </w:rPr>
            </w:pPr>
            <w:proofErr w:type="spellStart"/>
            <w:r>
              <w:rPr>
                <w:rFonts w:asciiTheme="majorHAnsi" w:hAnsiTheme="majorHAnsi"/>
                <w:color w:val="595959" w:themeColor="text1" w:themeTint="A6"/>
                <w:sz w:val="32"/>
                <w:szCs w:val="10"/>
              </w:rPr>
              <w:t>ThingWorx</w:t>
            </w:r>
            <w:proofErr w:type="spellEnd"/>
          </w:p>
          <w:p w:rsidR="00F23492" w:rsidRDefault="00F2349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32"/>
                <w:szCs w:val="10"/>
              </w:rPr>
            </w:pPr>
            <w:r>
              <w:rPr>
                <w:rFonts w:asciiTheme="majorHAnsi" w:hAnsiTheme="majorHAnsi"/>
                <w:color w:val="595959" w:themeColor="text1" w:themeTint="A6"/>
                <w:sz w:val="32"/>
                <w:szCs w:val="10"/>
              </w:rPr>
              <w:t>Navigate</w:t>
            </w:r>
          </w:p>
          <w:p w:rsidR="00F23492" w:rsidRPr="00F23492" w:rsidRDefault="00F2349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24"/>
                <w:szCs w:val="10"/>
              </w:rPr>
            </w:pPr>
            <w:proofErr w:type="spellStart"/>
            <w:r w:rsidRPr="00F23492">
              <w:rPr>
                <w:rFonts w:asciiTheme="majorHAnsi" w:hAnsiTheme="majorHAnsi"/>
                <w:color w:val="595959" w:themeColor="text1" w:themeTint="A6"/>
                <w:sz w:val="24"/>
                <w:szCs w:val="10"/>
              </w:rPr>
              <w:t>Arbortext</w:t>
            </w:r>
            <w:proofErr w:type="spellEnd"/>
          </w:p>
          <w:p w:rsidR="00F23492" w:rsidRPr="00F23492" w:rsidRDefault="00F2349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40"/>
                <w:szCs w:val="10"/>
              </w:rPr>
            </w:pPr>
            <w:r w:rsidRPr="00F23492">
              <w:rPr>
                <w:rFonts w:asciiTheme="majorHAnsi" w:hAnsiTheme="majorHAnsi"/>
                <w:color w:val="595959" w:themeColor="text1" w:themeTint="A6"/>
                <w:sz w:val="40"/>
                <w:szCs w:val="10"/>
              </w:rPr>
              <w:t>CAD integrations</w:t>
            </w:r>
          </w:p>
          <w:p w:rsidR="00F23492" w:rsidRPr="00F23492" w:rsidRDefault="00F2349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28"/>
                <w:szCs w:val="10"/>
              </w:rPr>
            </w:pPr>
            <w:r w:rsidRPr="00F23492">
              <w:rPr>
                <w:rFonts w:asciiTheme="majorHAnsi" w:hAnsiTheme="majorHAnsi"/>
                <w:color w:val="595959" w:themeColor="text1" w:themeTint="A6"/>
                <w:sz w:val="28"/>
                <w:szCs w:val="10"/>
              </w:rPr>
              <w:t>WWGM</w:t>
            </w:r>
          </w:p>
          <w:p w:rsidR="00F23492" w:rsidRPr="00F23492" w:rsidRDefault="00F2349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52"/>
                <w:szCs w:val="10"/>
              </w:rPr>
            </w:pPr>
            <w:r w:rsidRPr="00F23492">
              <w:rPr>
                <w:rFonts w:asciiTheme="majorHAnsi" w:hAnsiTheme="majorHAnsi"/>
                <w:color w:val="595959" w:themeColor="text1" w:themeTint="A6"/>
                <w:sz w:val="52"/>
                <w:szCs w:val="10"/>
              </w:rPr>
              <w:t>WGM</w:t>
            </w:r>
          </w:p>
          <w:p w:rsidR="005B75C2" w:rsidRPr="005B75C2" w:rsidRDefault="005B75C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24"/>
                <w:szCs w:val="10"/>
              </w:rPr>
            </w:pPr>
            <w:r w:rsidRPr="005B75C2">
              <w:rPr>
                <w:rFonts w:asciiTheme="majorHAnsi" w:hAnsiTheme="majorHAnsi"/>
                <w:color w:val="595959" w:themeColor="text1" w:themeTint="A6"/>
                <w:sz w:val="24"/>
                <w:szCs w:val="10"/>
              </w:rPr>
              <w:t>Project Management</w:t>
            </w:r>
          </w:p>
          <w:p w:rsidR="005B75C2" w:rsidRPr="005B75C2" w:rsidRDefault="005B75C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24"/>
                <w:szCs w:val="10"/>
              </w:rPr>
            </w:pPr>
            <w:r w:rsidRPr="005B75C2">
              <w:rPr>
                <w:rFonts w:asciiTheme="majorHAnsi" w:hAnsiTheme="majorHAnsi"/>
                <w:color w:val="595959" w:themeColor="text1" w:themeTint="A6"/>
                <w:sz w:val="24"/>
                <w:szCs w:val="10"/>
              </w:rPr>
              <w:t xml:space="preserve">System </w:t>
            </w:r>
            <w:r w:rsidRPr="004D7CDA">
              <w:rPr>
                <w:rFonts w:asciiTheme="majorHAnsi" w:hAnsiTheme="majorHAnsi"/>
                <w:color w:val="595959" w:themeColor="text1" w:themeTint="A6"/>
                <w:sz w:val="48"/>
                <w:szCs w:val="10"/>
              </w:rPr>
              <w:t>Security</w:t>
            </w:r>
          </w:p>
          <w:p w:rsidR="005B75C2" w:rsidRPr="005B75C2" w:rsidRDefault="005B75C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28"/>
                <w:szCs w:val="10"/>
              </w:rPr>
            </w:pPr>
            <w:r w:rsidRPr="005B75C2">
              <w:rPr>
                <w:rFonts w:asciiTheme="majorHAnsi" w:hAnsiTheme="majorHAnsi"/>
                <w:color w:val="595959" w:themeColor="text1" w:themeTint="A6"/>
                <w:sz w:val="28"/>
                <w:szCs w:val="10"/>
              </w:rPr>
              <w:t>Client Interaction</w:t>
            </w:r>
          </w:p>
          <w:p w:rsidR="005B75C2" w:rsidRDefault="005B75C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Cs w:val="10"/>
              </w:rPr>
            </w:pPr>
            <w:r w:rsidRPr="005B75C2">
              <w:rPr>
                <w:rFonts w:asciiTheme="majorHAnsi" w:hAnsiTheme="majorHAnsi"/>
                <w:color w:val="595959" w:themeColor="text1" w:themeTint="A6"/>
                <w:szCs w:val="10"/>
              </w:rPr>
              <w:t>Team Leadership</w:t>
            </w:r>
          </w:p>
          <w:p w:rsidR="005B75C2" w:rsidRPr="005B75C2" w:rsidRDefault="005B75C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28"/>
                <w:szCs w:val="10"/>
              </w:rPr>
            </w:pPr>
            <w:proofErr w:type="spellStart"/>
            <w:r w:rsidRPr="004D7CDA">
              <w:rPr>
                <w:rFonts w:asciiTheme="majorHAnsi" w:hAnsiTheme="majorHAnsi"/>
                <w:color w:val="595959" w:themeColor="text1" w:themeTint="A6"/>
                <w:sz w:val="36"/>
                <w:szCs w:val="10"/>
              </w:rPr>
              <w:t>Dynatrace</w:t>
            </w:r>
            <w:proofErr w:type="spellEnd"/>
            <w:r w:rsidRPr="005B75C2">
              <w:rPr>
                <w:rFonts w:asciiTheme="majorHAnsi" w:hAnsiTheme="majorHAnsi"/>
                <w:color w:val="595959" w:themeColor="text1" w:themeTint="A6"/>
                <w:sz w:val="24"/>
                <w:szCs w:val="10"/>
              </w:rPr>
              <w:t xml:space="preserve"> monitoring &amp; </w:t>
            </w:r>
          </w:p>
          <w:p w:rsidR="005B75C2" w:rsidRPr="005B75C2" w:rsidRDefault="005B75C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Cs w:val="10"/>
              </w:rPr>
            </w:pPr>
            <w:r w:rsidRPr="005B75C2">
              <w:rPr>
                <w:rFonts w:asciiTheme="majorHAnsi" w:hAnsiTheme="majorHAnsi"/>
                <w:color w:val="595959" w:themeColor="text1" w:themeTint="A6"/>
                <w:szCs w:val="10"/>
              </w:rPr>
              <w:t>End-to-end implementation and automation</w:t>
            </w:r>
          </w:p>
          <w:p w:rsidR="005B75C2" w:rsidRPr="005B75C2" w:rsidRDefault="005B75C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40"/>
                <w:szCs w:val="10"/>
              </w:rPr>
            </w:pPr>
            <w:r w:rsidRPr="005B75C2">
              <w:rPr>
                <w:rFonts w:asciiTheme="majorHAnsi" w:hAnsiTheme="majorHAnsi"/>
                <w:color w:val="595959" w:themeColor="text1" w:themeTint="A6"/>
                <w:sz w:val="40"/>
                <w:szCs w:val="10"/>
              </w:rPr>
              <w:t>AWS Cloud</w:t>
            </w:r>
          </w:p>
          <w:p w:rsidR="005B75C2" w:rsidRPr="005B75C2" w:rsidRDefault="005B75C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32"/>
                <w:szCs w:val="10"/>
              </w:rPr>
            </w:pPr>
            <w:r w:rsidRPr="005B75C2">
              <w:rPr>
                <w:rFonts w:asciiTheme="majorHAnsi" w:hAnsiTheme="majorHAnsi"/>
                <w:color w:val="595959" w:themeColor="text1" w:themeTint="A6"/>
                <w:sz w:val="32"/>
                <w:szCs w:val="10"/>
              </w:rPr>
              <w:t>Azure Cloud</w:t>
            </w:r>
          </w:p>
          <w:p w:rsidR="004D7CDA" w:rsidRDefault="005B75C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28"/>
                <w:szCs w:val="10"/>
              </w:rPr>
            </w:pPr>
            <w:r w:rsidRPr="005B75C2">
              <w:rPr>
                <w:rFonts w:asciiTheme="majorHAnsi" w:hAnsiTheme="majorHAnsi"/>
                <w:color w:val="595959" w:themeColor="text1" w:themeTint="A6"/>
                <w:sz w:val="28"/>
                <w:szCs w:val="10"/>
              </w:rPr>
              <w:t xml:space="preserve">Linux </w:t>
            </w:r>
          </w:p>
          <w:p w:rsidR="005B75C2" w:rsidRDefault="005B75C2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28"/>
                <w:szCs w:val="10"/>
              </w:rPr>
            </w:pPr>
            <w:r w:rsidRPr="005B75C2">
              <w:rPr>
                <w:rFonts w:asciiTheme="majorHAnsi" w:hAnsiTheme="majorHAnsi"/>
                <w:color w:val="595959" w:themeColor="text1" w:themeTint="A6"/>
                <w:sz w:val="28"/>
                <w:szCs w:val="10"/>
              </w:rPr>
              <w:t>Windows</w:t>
            </w:r>
          </w:p>
          <w:p w:rsidR="004D7CDA" w:rsidRPr="004D7CDA" w:rsidRDefault="004D7CDA" w:rsidP="005B75C2">
            <w:pPr>
              <w:pStyle w:val="NoSpacing"/>
              <w:rPr>
                <w:rFonts w:asciiTheme="majorHAnsi" w:hAnsiTheme="majorHAnsi"/>
                <w:color w:val="595959" w:themeColor="text1" w:themeTint="A6"/>
                <w:sz w:val="56"/>
                <w:szCs w:val="10"/>
              </w:rPr>
            </w:pPr>
            <w:r w:rsidRPr="004D7CDA">
              <w:rPr>
                <w:rFonts w:asciiTheme="majorHAnsi" w:hAnsiTheme="majorHAnsi"/>
                <w:color w:val="595959" w:themeColor="text1" w:themeTint="A6"/>
                <w:sz w:val="56"/>
                <w:szCs w:val="10"/>
              </w:rPr>
              <w:t>Upgrades</w:t>
            </w:r>
          </w:p>
          <w:p w:rsidR="005B75C2" w:rsidRDefault="004D7CDA" w:rsidP="000D5214">
            <w:pPr>
              <w:pStyle w:val="NoSpacing"/>
              <w:rPr>
                <w:rFonts w:asciiTheme="majorHAnsi" w:hAnsiTheme="majorHAnsi"/>
                <w:color w:val="595959" w:themeColor="text1" w:themeTint="A6"/>
                <w:sz w:val="44"/>
                <w:szCs w:val="10"/>
              </w:rPr>
            </w:pPr>
            <w:r w:rsidRPr="004D7CDA">
              <w:rPr>
                <w:rFonts w:asciiTheme="majorHAnsi" w:hAnsiTheme="majorHAnsi"/>
                <w:color w:val="595959" w:themeColor="text1" w:themeTint="A6"/>
                <w:sz w:val="44"/>
                <w:szCs w:val="10"/>
              </w:rPr>
              <w:t>Mi</w:t>
            </w:r>
            <w:r w:rsidRPr="004D7CDA">
              <w:rPr>
                <w:rFonts w:asciiTheme="majorHAnsi" w:hAnsiTheme="majorHAnsi"/>
                <w:color w:val="595959" w:themeColor="text1" w:themeTint="A6"/>
                <w:sz w:val="96"/>
                <w:szCs w:val="10"/>
              </w:rPr>
              <w:t>g</w:t>
            </w:r>
            <w:r w:rsidRPr="004D7CDA">
              <w:rPr>
                <w:rFonts w:asciiTheme="majorHAnsi" w:hAnsiTheme="majorHAnsi"/>
                <w:color w:val="595959" w:themeColor="text1" w:themeTint="A6"/>
                <w:sz w:val="44"/>
                <w:szCs w:val="10"/>
              </w:rPr>
              <w:t>ration</w:t>
            </w:r>
          </w:p>
          <w:p w:rsidR="00F23492" w:rsidRPr="004D7CDA" w:rsidRDefault="00F23492" w:rsidP="000D5214">
            <w:pPr>
              <w:pStyle w:val="NoSpacing"/>
              <w:rPr>
                <w:rFonts w:asciiTheme="majorHAnsi" w:hAnsiTheme="majorHAnsi"/>
                <w:color w:val="595959" w:themeColor="text1" w:themeTint="A6"/>
                <w:sz w:val="44"/>
                <w:szCs w:val="10"/>
              </w:rPr>
            </w:pPr>
            <w:r>
              <w:rPr>
                <w:rFonts w:asciiTheme="majorHAnsi" w:hAnsiTheme="majorHAnsi"/>
                <w:color w:val="595959" w:themeColor="text1" w:themeTint="A6"/>
                <w:sz w:val="44"/>
                <w:szCs w:val="10"/>
              </w:rPr>
              <w:t>WBM</w:t>
            </w:r>
          </w:p>
          <w:p w:rsidR="004D7CDA" w:rsidRDefault="004D7CDA" w:rsidP="000D5214">
            <w:pPr>
              <w:pStyle w:val="NoSpacing"/>
              <w:rPr>
                <w:rFonts w:asciiTheme="majorHAnsi" w:hAnsiTheme="majorHAnsi"/>
                <w:color w:val="595959" w:themeColor="text1" w:themeTint="A6"/>
                <w:sz w:val="10"/>
                <w:szCs w:val="10"/>
              </w:rPr>
            </w:pPr>
          </w:p>
          <w:p w:rsidR="005B75C2" w:rsidRDefault="005B75C2" w:rsidP="000D5214">
            <w:pPr>
              <w:pStyle w:val="NoSpacing"/>
              <w:rPr>
                <w:rFonts w:asciiTheme="majorHAnsi" w:hAnsiTheme="majorHAnsi"/>
                <w:color w:val="595959" w:themeColor="text1" w:themeTint="A6"/>
                <w:sz w:val="10"/>
                <w:szCs w:val="10"/>
              </w:rPr>
            </w:pPr>
          </w:p>
          <w:p w:rsidR="005B75C2" w:rsidRDefault="005B75C2" w:rsidP="000D5214">
            <w:pPr>
              <w:pStyle w:val="NoSpacing"/>
              <w:rPr>
                <w:rFonts w:asciiTheme="majorHAnsi" w:hAnsiTheme="majorHAnsi"/>
                <w:color w:val="595959" w:themeColor="text1" w:themeTint="A6"/>
                <w:sz w:val="10"/>
                <w:szCs w:val="10"/>
              </w:rPr>
            </w:pPr>
          </w:p>
          <w:p w:rsidR="005B75C2" w:rsidRDefault="005B75C2" w:rsidP="000D5214">
            <w:pPr>
              <w:pStyle w:val="NoSpacing"/>
              <w:rPr>
                <w:rFonts w:asciiTheme="majorHAnsi" w:hAnsiTheme="majorHAnsi"/>
                <w:color w:val="595959" w:themeColor="text1" w:themeTint="A6"/>
                <w:sz w:val="10"/>
                <w:szCs w:val="10"/>
              </w:rPr>
            </w:pPr>
          </w:p>
          <w:p w:rsidR="005B75C2" w:rsidRDefault="005B75C2" w:rsidP="000D5214">
            <w:pPr>
              <w:pStyle w:val="NoSpacing"/>
              <w:rPr>
                <w:rFonts w:asciiTheme="majorHAnsi" w:hAnsiTheme="majorHAnsi"/>
                <w:color w:val="595959" w:themeColor="text1" w:themeTint="A6"/>
                <w:sz w:val="10"/>
                <w:szCs w:val="10"/>
              </w:rPr>
            </w:pPr>
          </w:p>
          <w:p w:rsidR="005B75C2" w:rsidRDefault="005B75C2" w:rsidP="000D5214">
            <w:pPr>
              <w:pStyle w:val="NoSpacing"/>
              <w:rPr>
                <w:rFonts w:asciiTheme="majorHAnsi" w:hAnsiTheme="majorHAnsi"/>
                <w:color w:val="595959" w:themeColor="text1" w:themeTint="A6"/>
                <w:sz w:val="10"/>
                <w:szCs w:val="10"/>
              </w:rPr>
            </w:pPr>
          </w:p>
          <w:p w:rsidR="00022031" w:rsidRPr="00F50F6C" w:rsidRDefault="00022031" w:rsidP="007F39AF">
            <w:pPr>
              <w:pStyle w:val="NoSpacing"/>
              <w:pBdr>
                <w:top w:val="single" w:sz="4" w:space="1" w:color="auto"/>
                <w:bottom w:val="single" w:sz="4" w:space="1" w:color="auto"/>
              </w:pBdr>
              <w:shd w:val="clear" w:color="auto" w:fill="92CDDC" w:themeFill="accent5" w:themeFillTint="99"/>
              <w:tabs>
                <w:tab w:val="left" w:pos="90"/>
                <w:tab w:val="left" w:pos="360"/>
              </w:tabs>
              <w:ind w:right="-108"/>
              <w:jc w:val="center"/>
              <w:rPr>
                <w:rFonts w:asciiTheme="majorHAnsi" w:hAnsiTheme="majorHAnsi" w:cs="Arial"/>
                <w:b/>
                <w:smallCaps/>
              </w:rPr>
            </w:pPr>
            <w:r w:rsidRPr="00F50F6C">
              <w:rPr>
                <w:rFonts w:asciiTheme="majorHAnsi" w:hAnsiTheme="majorHAnsi" w:cs="Arial"/>
                <w:b/>
                <w:smallCaps/>
              </w:rPr>
              <w:t>Technical Skills</w:t>
            </w:r>
          </w:p>
          <w:p w:rsidR="00022031" w:rsidRPr="00F50F6C" w:rsidRDefault="00022031" w:rsidP="000D5214">
            <w:pPr>
              <w:pStyle w:val="NoSpacing"/>
              <w:rPr>
                <w:rFonts w:asciiTheme="majorHAnsi" w:hAnsiTheme="majorHAnsi"/>
                <w:color w:val="595959" w:themeColor="text1" w:themeTint="A6"/>
                <w:sz w:val="10"/>
                <w:szCs w:val="10"/>
              </w:rPr>
            </w:pPr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OS Technologies : Microsoft</w:t>
            </w:r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OS, Unix OS, </w:t>
            </w:r>
            <w:proofErr w:type="spell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Redhat</w:t>
            </w:r>
            <w:proofErr w:type="spellEnd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Linux, </w:t>
            </w:r>
            <w:proofErr w:type="spell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CentOS</w:t>
            </w:r>
            <w:proofErr w:type="spellEnd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,</w:t>
            </w:r>
            <w:r w:rsidR="00CA0CF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Ub</w:t>
            </w:r>
            <w:r w:rsidR="00CA0CF4">
              <w:rPr>
                <w:rFonts w:asciiTheme="majorHAnsi" w:hAnsiTheme="majorHAnsi" w:cs="Segoe UI"/>
                <w:sz w:val="20"/>
                <w:szCs w:val="20"/>
                <w:lang w:val="en-IN"/>
              </w:rPr>
              <w:t>u</w:t>
            </w: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ntu</w:t>
            </w:r>
            <w:proofErr w:type="spellEnd"/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Virtualization Technologies:</w:t>
            </w:r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KVM, QEMU, </w:t>
            </w:r>
            <w:proofErr w:type="spell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VMWare</w:t>
            </w:r>
            <w:proofErr w:type="spellEnd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, AWS,</w:t>
            </w:r>
            <w:r w:rsidR="003E2CB6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Azure, </w:t>
            </w:r>
            <w:proofErr w:type="spell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ESXi</w:t>
            </w:r>
            <w:proofErr w:type="spellEnd"/>
            <w:r w:rsidR="003510A6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, </w:t>
            </w:r>
            <w:proofErr w:type="spellStart"/>
            <w:r w:rsidR="003510A6">
              <w:rPr>
                <w:rFonts w:asciiTheme="majorHAnsi" w:hAnsiTheme="majorHAnsi" w:cs="Segoe UI"/>
                <w:sz w:val="20"/>
                <w:szCs w:val="20"/>
                <w:lang w:val="en-IN"/>
              </w:rPr>
              <w:t>Kubernetes</w:t>
            </w:r>
            <w:proofErr w:type="spellEnd"/>
          </w:p>
          <w:p w:rsidR="006A4DC4" w:rsidRPr="00735CD8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735CD8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Cloud Technologies: </w:t>
            </w:r>
            <w:proofErr w:type="spellStart"/>
            <w:r w:rsidRPr="00735CD8">
              <w:rPr>
                <w:rFonts w:asciiTheme="majorHAnsi" w:hAnsiTheme="majorHAnsi" w:cs="Segoe UI"/>
                <w:sz w:val="20"/>
                <w:szCs w:val="20"/>
                <w:lang w:val="en-IN"/>
              </w:rPr>
              <w:t>Vmware</w:t>
            </w:r>
            <w:proofErr w:type="spellEnd"/>
            <w:r w:rsidRPr="00735CD8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AWS,</w:t>
            </w:r>
            <w:r w:rsidR="00735CD8" w:rsidRPr="00735CD8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Azure,</w:t>
            </w:r>
            <w:r w:rsidR="00735CD8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735CD8">
              <w:rPr>
                <w:rFonts w:asciiTheme="majorHAnsi" w:hAnsiTheme="majorHAnsi" w:cs="Segoe UI"/>
                <w:sz w:val="20"/>
                <w:szCs w:val="20"/>
                <w:lang w:val="en-IN"/>
              </w:rPr>
              <w:t>Ubuntu</w:t>
            </w:r>
            <w:proofErr w:type="spellEnd"/>
            <w:r w:rsidRPr="00735CD8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735CD8">
              <w:rPr>
                <w:rFonts w:asciiTheme="majorHAnsi" w:hAnsiTheme="majorHAnsi" w:cs="Segoe UI"/>
                <w:sz w:val="20"/>
                <w:szCs w:val="20"/>
                <w:lang w:val="en-IN"/>
              </w:rPr>
              <w:t>Docker</w:t>
            </w:r>
            <w:proofErr w:type="spellEnd"/>
            <w:r w:rsidRPr="00735CD8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Containers.</w:t>
            </w:r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AWS Technologies: EC2, S3 &amp;</w:t>
            </w:r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Various Amazon Modules,</w:t>
            </w:r>
          </w:p>
          <w:p w:rsidR="006A4DC4" w:rsidRPr="003E2CB6" w:rsidRDefault="006A4DC4" w:rsidP="003E2CB6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proofErr w:type="spell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DevOps</w:t>
            </w:r>
            <w:proofErr w:type="spellEnd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,</w:t>
            </w:r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GIT/SVN, CI/CD tools</w:t>
            </w:r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(Jenkins), CI/CD tuning.</w:t>
            </w:r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PLM Technologies : PTC</w:t>
            </w:r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proofErr w:type="spell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Windchill</w:t>
            </w:r>
            <w:proofErr w:type="spellEnd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9, 10x, 11</w:t>
            </w:r>
            <w:r w:rsidR="00735CD8">
              <w:rPr>
                <w:rFonts w:asciiTheme="majorHAnsi" w:hAnsiTheme="majorHAnsi" w:cs="Segoe UI"/>
                <w:sz w:val="20"/>
                <w:szCs w:val="20"/>
                <w:lang w:val="en-IN"/>
              </w:rPr>
              <w:t>, 12 &amp; 13</w:t>
            </w:r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Data Bases: SQL Server. Oracle</w:t>
            </w:r>
          </w:p>
          <w:p w:rsidR="006A4DC4" w:rsidRPr="006A4DC4" w:rsidRDefault="00735CD8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10, 11, 18c, 19c, </w:t>
            </w:r>
            <w:r w:rsidR="006A4DC4"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</w:t>
            </w:r>
            <w:r w:rsidR="003E2CB6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MSSQL, </w:t>
            </w:r>
            <w:proofErr w:type="spellStart"/>
            <w:r w:rsidR="006A4DC4"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MySql</w:t>
            </w:r>
            <w:proofErr w:type="spellEnd"/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Scripting framework : Bash</w:t>
            </w:r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Shell Scripting</w:t>
            </w:r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proofErr w:type="spell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DevOps</w:t>
            </w:r>
            <w:proofErr w:type="spellEnd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: Chef, Jenkins,</w:t>
            </w:r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Puppet, Vagrant &amp;</w:t>
            </w:r>
            <w:proofErr w:type="spell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Virual</w:t>
            </w:r>
            <w:proofErr w:type="spellEnd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Box,</w:t>
            </w:r>
          </w:p>
          <w:p w:rsidR="006A4DC4" w:rsidRPr="006A4DC4" w:rsidRDefault="00735CD8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Git &amp; </w:t>
            </w:r>
            <w:proofErr w:type="spellStart"/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GitLAB</w:t>
            </w:r>
            <w:proofErr w:type="spellEnd"/>
            <w:r w:rsidR="003E2CB6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, </w:t>
            </w:r>
            <w:proofErr w:type="spellStart"/>
            <w:r w:rsidR="003E2CB6">
              <w:rPr>
                <w:rFonts w:asciiTheme="majorHAnsi" w:hAnsiTheme="majorHAnsi" w:cs="Segoe UI"/>
                <w:sz w:val="20"/>
                <w:szCs w:val="20"/>
                <w:lang w:val="en-IN"/>
              </w:rPr>
              <w:t>Proxmox</w:t>
            </w:r>
            <w:proofErr w:type="spellEnd"/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Tools: </w:t>
            </w:r>
            <w:proofErr w:type="spell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Dynatrace</w:t>
            </w:r>
            <w:proofErr w:type="spellEnd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Dynatrace</w:t>
            </w:r>
            <w:proofErr w:type="spellEnd"/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APM Tool Administration </w:t>
            </w:r>
            <w:proofErr w:type="spell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Sql</w:t>
            </w:r>
            <w:proofErr w:type="spellEnd"/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Developer etc</w:t>
            </w:r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Components: Web Services,</w:t>
            </w:r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DB Services, PLM Services,</w:t>
            </w:r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Virtualization, Cloud, Backup,</w:t>
            </w:r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Disaster Recovery, Data</w:t>
            </w:r>
          </w:p>
          <w:p w:rsidR="006A4DC4" w:rsidRPr="006A4DC4" w:rsidRDefault="00735CD8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Migration</w:t>
            </w:r>
            <w:r w:rsidR="006A4DC4"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etc.</w:t>
            </w:r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Creating monitors and dashboards.</w:t>
            </w:r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Creating alerts and incidents</w:t>
            </w:r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proofErr w:type="spell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Dynatrace</w:t>
            </w:r>
            <w:proofErr w:type="spellEnd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Deployments</w:t>
            </w:r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CCTV &amp; Other IT Equipment</w:t>
            </w:r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Installation and maintenance</w:t>
            </w:r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Build and support a wide</w:t>
            </w:r>
          </w:p>
          <w:p w:rsidR="006A4DC4" w:rsidRPr="006A4DC4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proofErr w:type="gram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variety</w:t>
            </w:r>
            <w:proofErr w:type="gramEnd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of AWS services.</w:t>
            </w:r>
          </w:p>
          <w:p w:rsidR="006A4DC4" w:rsidRPr="006A4DC4" w:rsidRDefault="006A4DC4" w:rsidP="006A4DC4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Deploy and troubleshoot</w:t>
            </w:r>
          </w:p>
          <w:p w:rsidR="00D462A5" w:rsidRDefault="006A4DC4" w:rsidP="006A4DC4">
            <w:pPr>
              <w:pStyle w:val="ListParagraph"/>
              <w:tabs>
                <w:tab w:val="left" w:pos="342"/>
              </w:tabs>
              <w:ind w:left="360" w:right="-108"/>
              <w:rPr>
                <w:rFonts w:asciiTheme="majorHAnsi" w:hAnsiTheme="majorHAnsi" w:cs="Segoe UI"/>
                <w:sz w:val="20"/>
                <w:szCs w:val="20"/>
                <w:lang w:val="en-IN"/>
              </w:rPr>
            </w:pPr>
            <w:proofErr w:type="spellStart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>DevOps</w:t>
            </w:r>
            <w:proofErr w:type="spellEnd"/>
            <w:r w:rsidRPr="006A4DC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problems</w:t>
            </w:r>
          </w:p>
          <w:p w:rsidR="003510A6" w:rsidRPr="003510A6" w:rsidRDefault="003510A6" w:rsidP="003510A6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ind w:right="-108"/>
              <w:rPr>
                <w:rFonts w:asciiTheme="majorHAnsi" w:hAnsiTheme="majorHAnsi" w:cs="Segoe UI"/>
                <w:color w:val="595959" w:themeColor="text1" w:themeTint="A6"/>
                <w:sz w:val="20"/>
                <w:szCs w:val="20"/>
              </w:rPr>
            </w:pPr>
            <w:r w:rsidRPr="003510A6">
              <w:rPr>
                <w:rFonts w:asciiTheme="majorHAnsi" w:hAnsiTheme="majorHAnsi" w:cs="Segoe UI"/>
                <w:sz w:val="20"/>
                <w:szCs w:val="20"/>
                <w:lang w:val="en-IN"/>
              </w:rPr>
              <w:t>Working closely with security team to analyse and need of extended application security.</w:t>
            </w:r>
          </w:p>
        </w:tc>
        <w:tc>
          <w:tcPr>
            <w:tcW w:w="7245" w:type="dxa"/>
          </w:tcPr>
          <w:p w:rsidR="000D5214" w:rsidRPr="00F50F6C" w:rsidRDefault="00087DEE" w:rsidP="00254B45">
            <w:pPr>
              <w:pStyle w:val="NoSpacing"/>
              <w:pBdr>
                <w:top w:val="single" w:sz="4" w:space="1" w:color="auto"/>
                <w:bottom w:val="single" w:sz="4" w:space="1" w:color="auto"/>
              </w:pBdr>
              <w:shd w:val="clear" w:color="auto" w:fill="92CDDC" w:themeFill="accent5" w:themeFillTint="99"/>
              <w:tabs>
                <w:tab w:val="left" w:pos="90"/>
                <w:tab w:val="left" w:pos="360"/>
              </w:tabs>
              <w:ind w:right="-108"/>
              <w:jc w:val="center"/>
              <w:rPr>
                <w:rFonts w:asciiTheme="majorHAnsi" w:hAnsiTheme="majorHAnsi" w:cs="Arial"/>
                <w:b/>
                <w:smallCaps/>
              </w:rPr>
            </w:pPr>
            <w:r w:rsidRPr="00F50F6C">
              <w:rPr>
                <w:rFonts w:asciiTheme="majorHAnsi" w:hAnsiTheme="majorHAnsi" w:cs="Arial"/>
                <w:b/>
                <w:smallCaps/>
              </w:rPr>
              <w:lastRenderedPageBreak/>
              <w:t>Profile Summary</w:t>
            </w:r>
          </w:p>
          <w:p w:rsidR="000D5214" w:rsidRPr="00F50F6C" w:rsidRDefault="000D5214" w:rsidP="000D5214">
            <w:pPr>
              <w:pStyle w:val="NoSpacing"/>
              <w:rPr>
                <w:rFonts w:asciiTheme="majorHAnsi" w:hAnsiTheme="majorHAnsi"/>
                <w:sz w:val="10"/>
                <w:szCs w:val="10"/>
              </w:rPr>
            </w:pPr>
          </w:p>
          <w:p w:rsidR="00087DEE" w:rsidRPr="00F50F6C" w:rsidRDefault="00EC4DAC" w:rsidP="00EC4DAC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</w:tabs>
              <w:spacing w:after="20"/>
              <w:ind w:right="-115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EC4DAC">
              <w:rPr>
                <w:rFonts w:asciiTheme="majorHAnsi" w:hAnsiTheme="majorHAnsi" w:cs="Segoe UI"/>
                <w:sz w:val="20"/>
                <w:szCs w:val="20"/>
              </w:rPr>
              <w:t xml:space="preserve">Cloud Technology and </w:t>
            </w:r>
            <w:proofErr w:type="spellStart"/>
            <w:r w:rsidRPr="00EC4DAC">
              <w:rPr>
                <w:rFonts w:asciiTheme="majorHAnsi" w:hAnsiTheme="majorHAnsi" w:cs="Segoe UI"/>
                <w:sz w:val="20"/>
                <w:szCs w:val="20"/>
              </w:rPr>
              <w:t>DevOps</w:t>
            </w:r>
            <w:proofErr w:type="spellEnd"/>
            <w:r w:rsidRPr="00EC4DAC">
              <w:rPr>
                <w:rFonts w:asciiTheme="majorHAnsi" w:hAnsiTheme="majorHAnsi" w:cs="Segoe UI"/>
                <w:sz w:val="20"/>
                <w:szCs w:val="20"/>
              </w:rPr>
              <w:t xml:space="preserve"> Technology lead, experts in AWS, </w:t>
            </w:r>
            <w:r w:rsidR="003E2CB6">
              <w:rPr>
                <w:rFonts w:asciiTheme="majorHAnsi" w:hAnsiTheme="majorHAnsi" w:cs="Segoe UI"/>
                <w:sz w:val="20"/>
                <w:szCs w:val="20"/>
              </w:rPr>
              <w:t>Azure</w:t>
            </w:r>
            <w:r w:rsidRPr="00EC4DAC">
              <w:rPr>
                <w:rFonts w:asciiTheme="majorHAnsi" w:hAnsiTheme="majorHAnsi" w:cs="Segoe UI"/>
                <w:sz w:val="20"/>
                <w:szCs w:val="20"/>
              </w:rPr>
              <w:t>, Jenkins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with knowledge in diverse technologies</w:t>
            </w:r>
            <w:r w:rsidR="00087DEE" w:rsidRPr="00F50F6C">
              <w:rPr>
                <w:rFonts w:asciiTheme="majorHAnsi" w:hAnsiTheme="majorHAnsi" w:cs="Segoe UI"/>
                <w:sz w:val="20"/>
                <w:szCs w:val="20"/>
              </w:rPr>
              <w:t>.</w:t>
            </w:r>
          </w:p>
          <w:p w:rsidR="00CD07F7" w:rsidRPr="00EC4DAC" w:rsidRDefault="00EC4DAC" w:rsidP="00EC4DAC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</w:tabs>
              <w:spacing w:after="20"/>
              <w:ind w:right="-115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EC4DAC">
              <w:rPr>
                <w:rFonts w:asciiTheme="majorHAnsi" w:hAnsiTheme="majorHAnsi" w:cs="Segoe UI"/>
                <w:sz w:val="20"/>
                <w:szCs w:val="20"/>
              </w:rPr>
              <w:t xml:space="preserve">Exposed to various PLM Products implementation namely </w:t>
            </w:r>
            <w:proofErr w:type="spellStart"/>
            <w:r w:rsidRPr="00EC4DAC">
              <w:rPr>
                <w:rFonts w:asciiTheme="majorHAnsi" w:hAnsiTheme="majorHAnsi" w:cs="Segoe UI"/>
                <w:sz w:val="20"/>
                <w:szCs w:val="20"/>
              </w:rPr>
              <w:t>Windchill</w:t>
            </w:r>
            <w:proofErr w:type="spellEnd"/>
            <w:r w:rsidR="0028598C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EC4DAC">
              <w:rPr>
                <w:rFonts w:asciiTheme="majorHAnsi" w:hAnsiTheme="majorHAnsi" w:cs="Segoe UI"/>
                <w:sz w:val="20"/>
                <w:szCs w:val="20"/>
              </w:rPr>
              <w:t>&amp;</w:t>
            </w:r>
            <w:r w:rsidR="0028598C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EC4DAC">
              <w:rPr>
                <w:rFonts w:asciiTheme="majorHAnsi" w:hAnsiTheme="majorHAnsi" w:cs="Segoe UI"/>
                <w:sz w:val="20"/>
                <w:szCs w:val="20"/>
              </w:rPr>
              <w:t>FlexPLM</w:t>
            </w:r>
            <w:proofErr w:type="spellEnd"/>
            <w:r w:rsidRPr="00EC4DAC">
              <w:rPr>
                <w:rFonts w:asciiTheme="majorHAnsi" w:hAnsiTheme="majorHAnsi" w:cs="Segoe UI"/>
                <w:sz w:val="20"/>
                <w:szCs w:val="20"/>
              </w:rPr>
              <w:t>. End to End - System Integration, Infrastructure Architecture Design, Installation &amp; Implementation</w:t>
            </w:r>
            <w:r w:rsidR="00CD07F7" w:rsidRPr="00EC4DAC">
              <w:rPr>
                <w:rFonts w:asciiTheme="majorHAnsi" w:hAnsiTheme="majorHAnsi" w:cs="Segoe UI"/>
                <w:sz w:val="20"/>
                <w:szCs w:val="20"/>
              </w:rPr>
              <w:t>.</w:t>
            </w:r>
          </w:p>
          <w:p w:rsidR="00CD07F7" w:rsidRPr="00EC4DAC" w:rsidRDefault="003E2CB6" w:rsidP="00EC4DAC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</w:tabs>
              <w:spacing w:after="20"/>
              <w:ind w:right="-115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 xml:space="preserve">Expert in technical </w:t>
            </w:r>
            <w:r w:rsidR="00EC4DAC" w:rsidRPr="00EC4DAC">
              <w:rPr>
                <w:rFonts w:asciiTheme="majorHAnsi" w:hAnsiTheme="majorHAnsi" w:cs="Segoe UI"/>
                <w:sz w:val="20"/>
                <w:szCs w:val="20"/>
              </w:rPr>
              <w:t xml:space="preserve">design, implementation, and maintenance of Cloud Stock, Oracle, </w:t>
            </w:r>
            <w:proofErr w:type="spellStart"/>
            <w:r w:rsidR="00EC4DAC" w:rsidRPr="00EC4DAC">
              <w:rPr>
                <w:rFonts w:asciiTheme="majorHAnsi" w:hAnsiTheme="majorHAnsi" w:cs="Segoe UI"/>
                <w:sz w:val="20"/>
                <w:szCs w:val="20"/>
              </w:rPr>
              <w:t>MySQL</w:t>
            </w:r>
            <w:proofErr w:type="spellEnd"/>
            <w:r w:rsidR="00EC4DAC" w:rsidRPr="00EC4DAC">
              <w:rPr>
                <w:rFonts w:asciiTheme="majorHAnsi" w:hAnsiTheme="majorHAnsi" w:cs="Segoe UI"/>
                <w:sz w:val="20"/>
                <w:szCs w:val="20"/>
              </w:rPr>
              <w:t xml:space="preserve"> DB Unix, Linux and Microsoft Environments, LAN &amp; WAN Networks</w:t>
            </w:r>
            <w:r w:rsidR="0036182D">
              <w:rPr>
                <w:rFonts w:asciiTheme="majorHAnsi" w:hAnsiTheme="majorHAnsi" w:cs="Segoe UI"/>
                <w:sz w:val="20"/>
                <w:szCs w:val="20"/>
              </w:rPr>
              <w:t>, application security</w:t>
            </w:r>
            <w:r w:rsidR="00EC4DAC" w:rsidRPr="00EC4DAC">
              <w:rPr>
                <w:rFonts w:asciiTheme="majorHAnsi" w:hAnsiTheme="majorHAnsi" w:cs="Segoe UI"/>
                <w:sz w:val="20"/>
                <w:szCs w:val="20"/>
              </w:rPr>
              <w:t xml:space="preserve"> and Remote Administration on the Datacenter</w:t>
            </w:r>
            <w:r w:rsidR="00CD07F7" w:rsidRPr="00EC4DAC">
              <w:rPr>
                <w:rFonts w:asciiTheme="majorHAnsi" w:hAnsiTheme="majorHAnsi" w:cs="Segoe UI"/>
                <w:sz w:val="20"/>
                <w:szCs w:val="20"/>
              </w:rPr>
              <w:t>.</w:t>
            </w:r>
          </w:p>
          <w:p w:rsidR="00282438" w:rsidRPr="00282438" w:rsidRDefault="00282438" w:rsidP="00282438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</w:tabs>
              <w:spacing w:after="20"/>
              <w:ind w:right="-115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282438">
              <w:rPr>
                <w:rFonts w:asciiTheme="majorHAnsi" w:hAnsiTheme="majorHAnsi" w:cs="Segoe UI"/>
                <w:sz w:val="20"/>
                <w:szCs w:val="20"/>
              </w:rPr>
              <w:t>Significant exposure in network fault management, problem management, network fault escalation management, network design optimizations, network transition management</w:t>
            </w:r>
            <w:r>
              <w:rPr>
                <w:rFonts w:asciiTheme="majorHAnsi" w:hAnsiTheme="majorHAnsi" w:cs="Segoe UI"/>
                <w:sz w:val="20"/>
                <w:szCs w:val="20"/>
              </w:rPr>
              <w:t>.</w:t>
            </w:r>
          </w:p>
          <w:p w:rsidR="00282438" w:rsidRPr="00282438" w:rsidRDefault="00282438" w:rsidP="00282438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</w:tabs>
              <w:spacing w:after="20"/>
              <w:ind w:right="-115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282438">
              <w:rPr>
                <w:rFonts w:asciiTheme="majorHAnsi" w:hAnsiTheme="majorHAnsi" w:cs="Segoe UI"/>
                <w:sz w:val="20"/>
                <w:szCs w:val="20"/>
              </w:rPr>
              <w:t xml:space="preserve">Skilled in managing, commissioning, configuration &amp; maintenance of a </w:t>
            </w:r>
            <w:r>
              <w:rPr>
                <w:rFonts w:asciiTheme="majorHAnsi" w:hAnsiTheme="majorHAnsi" w:cs="Segoe UI"/>
                <w:sz w:val="20"/>
                <w:szCs w:val="20"/>
              </w:rPr>
              <w:t>wide range of network equipment</w:t>
            </w:r>
            <w:r w:rsidRPr="00282438">
              <w:rPr>
                <w:rFonts w:asciiTheme="majorHAnsi" w:hAnsiTheme="majorHAnsi" w:cs="Segoe UI"/>
                <w:sz w:val="20"/>
                <w:szCs w:val="20"/>
              </w:rPr>
              <w:t xml:space="preserve"> and conducting periodic audits for maintenance of uptime</w:t>
            </w:r>
            <w:r>
              <w:rPr>
                <w:rFonts w:asciiTheme="majorHAnsi" w:hAnsiTheme="majorHAnsi" w:cs="Segoe UI"/>
                <w:sz w:val="20"/>
                <w:szCs w:val="20"/>
              </w:rPr>
              <w:t>.</w:t>
            </w:r>
          </w:p>
          <w:p w:rsidR="00282438" w:rsidRPr="00282438" w:rsidRDefault="00282438" w:rsidP="00282438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</w:tabs>
              <w:spacing w:after="20"/>
              <w:ind w:right="-115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282438">
              <w:rPr>
                <w:rFonts w:asciiTheme="majorHAnsi" w:hAnsiTheme="majorHAnsi" w:cs="Segoe UI"/>
                <w:sz w:val="20"/>
                <w:szCs w:val="20"/>
              </w:rPr>
              <w:t>Proficient in analyzing information system needs, evaluating end-user requirements, custom designing solutions, troubleshooting for complex issues</w:t>
            </w:r>
          </w:p>
          <w:p w:rsidR="00282438" w:rsidRPr="00F50F6C" w:rsidRDefault="00282438" w:rsidP="00282438">
            <w:pPr>
              <w:pStyle w:val="NoSpacing"/>
              <w:rPr>
                <w:rFonts w:asciiTheme="majorHAnsi" w:hAnsiTheme="majorHAnsi"/>
                <w:color w:val="595959" w:themeColor="text1" w:themeTint="A6"/>
                <w:sz w:val="24"/>
                <w:szCs w:val="10"/>
              </w:rPr>
            </w:pPr>
          </w:p>
          <w:p w:rsidR="00282438" w:rsidRPr="00F50F6C" w:rsidRDefault="00282438" w:rsidP="00282438">
            <w:pPr>
              <w:pStyle w:val="NoSpacing"/>
              <w:pBdr>
                <w:top w:val="single" w:sz="4" w:space="1" w:color="auto"/>
                <w:bottom w:val="single" w:sz="4" w:space="1" w:color="auto"/>
              </w:pBdr>
              <w:shd w:val="clear" w:color="auto" w:fill="92CDDC" w:themeFill="accent5" w:themeFillTint="99"/>
              <w:tabs>
                <w:tab w:val="left" w:pos="90"/>
                <w:tab w:val="left" w:pos="360"/>
              </w:tabs>
              <w:ind w:right="-108"/>
              <w:jc w:val="center"/>
              <w:rPr>
                <w:rFonts w:asciiTheme="majorHAnsi" w:hAnsiTheme="majorHAnsi" w:cs="Arial"/>
                <w:b/>
                <w:smallCaps/>
              </w:rPr>
            </w:pPr>
            <w:r w:rsidRPr="00F50F6C">
              <w:rPr>
                <w:rFonts w:asciiTheme="majorHAnsi" w:hAnsiTheme="majorHAnsi" w:cs="Arial"/>
                <w:b/>
                <w:smallCaps/>
              </w:rPr>
              <w:t>Career Graph</w:t>
            </w:r>
          </w:p>
          <w:p w:rsidR="00282438" w:rsidRPr="00F50F6C" w:rsidRDefault="00282438" w:rsidP="00282438">
            <w:pPr>
              <w:pStyle w:val="NoSpacing"/>
              <w:rPr>
                <w:rFonts w:asciiTheme="majorHAnsi" w:hAnsiTheme="majorHAnsi"/>
                <w:color w:val="595959" w:themeColor="text1" w:themeTint="A6"/>
                <w:sz w:val="20"/>
                <w:szCs w:val="10"/>
              </w:rPr>
            </w:pPr>
          </w:p>
          <w:p w:rsidR="00282438" w:rsidRPr="008B1064" w:rsidRDefault="00282438" w:rsidP="00282438">
            <w:pPr>
              <w:pStyle w:val="NoSpacing"/>
              <w:rPr>
                <w:rFonts w:asciiTheme="majorHAnsi" w:hAnsiTheme="majorHAnsi"/>
                <w:color w:val="595959" w:themeColor="text1" w:themeTint="A6"/>
                <w:sz w:val="10"/>
                <w:szCs w:val="10"/>
              </w:rPr>
            </w:pPr>
          </w:p>
          <w:p w:rsidR="00E72FA8" w:rsidRPr="00F50F6C" w:rsidRDefault="00E72FA8" w:rsidP="00E72FA8">
            <w:pPr>
              <w:pStyle w:val="NoSpacing"/>
              <w:ind w:right="-63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noProof/>
                <w:lang w:val="en-IN" w:bidi="bn-IN"/>
              </w:rPr>
              <w:t>L&amp;T Technology Service</w:t>
            </w:r>
          </w:p>
          <w:p w:rsidR="00E72FA8" w:rsidRPr="00F50F6C" w:rsidRDefault="00E72FA8" w:rsidP="00E72FA8">
            <w:pPr>
              <w:pStyle w:val="NoSpacing"/>
              <w:ind w:right="-63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Project Manager                                                                       April 2021 – Current</w:t>
            </w:r>
          </w:p>
          <w:p w:rsidR="00E72FA8" w:rsidRPr="00F50F6C" w:rsidRDefault="00E72FA8" w:rsidP="00E72FA8">
            <w:pPr>
              <w:pStyle w:val="NoSpacing"/>
              <w:ind w:right="-63"/>
              <w:rPr>
                <w:rFonts w:asciiTheme="majorHAnsi" w:hAnsiTheme="majorHAnsi"/>
                <w:color w:val="595959" w:themeColor="text1" w:themeTint="A6"/>
                <w:sz w:val="10"/>
                <w:szCs w:val="6"/>
              </w:rPr>
            </w:pPr>
          </w:p>
          <w:p w:rsidR="00E72FA8" w:rsidRPr="00F50F6C" w:rsidRDefault="00E72FA8" w:rsidP="00E72FA8">
            <w:pPr>
              <w:pStyle w:val="NoSpacing"/>
              <w:rPr>
                <w:rFonts w:asciiTheme="majorHAnsi" w:hAnsiTheme="majorHAnsi"/>
                <w:sz w:val="10"/>
                <w:szCs w:val="10"/>
              </w:rPr>
            </w:pPr>
          </w:p>
          <w:p w:rsidR="00E72FA8" w:rsidRDefault="00E72FA8" w:rsidP="00E72FA8">
            <w:pPr>
              <w:pStyle w:val="NoSpacing"/>
              <w:rPr>
                <w:rFonts w:asciiTheme="majorHAnsi" w:hAnsiTheme="majorHAnsi"/>
                <w:i/>
                <w:sz w:val="20"/>
                <w:u w:val="single"/>
              </w:rPr>
            </w:pPr>
            <w:r w:rsidRPr="00F50F6C">
              <w:rPr>
                <w:rFonts w:asciiTheme="majorHAnsi" w:hAnsiTheme="majorHAnsi"/>
                <w:i/>
                <w:sz w:val="20"/>
                <w:u w:val="single"/>
              </w:rPr>
              <w:t>Accountabilities:</w:t>
            </w:r>
          </w:p>
          <w:p w:rsidR="003E2CB6" w:rsidRPr="00F50F6C" w:rsidRDefault="003E2CB6" w:rsidP="00E72FA8">
            <w:pPr>
              <w:pStyle w:val="NoSpacing"/>
              <w:rPr>
                <w:rFonts w:asciiTheme="majorHAnsi" w:hAnsiTheme="majorHAnsi"/>
                <w:i/>
                <w:sz w:val="20"/>
                <w:u w:val="single"/>
              </w:rPr>
            </w:pPr>
          </w:p>
          <w:p w:rsidR="003E2CB6" w:rsidRPr="00FD5419" w:rsidRDefault="003E2CB6" w:rsidP="003E2CB6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 xml:space="preserve">Function as the 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System Integrator for </w:t>
            </w:r>
            <w:proofErr w:type="spellStart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Windchill</w:t>
            </w:r>
            <w:proofErr w:type="spellEnd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PLM Implementation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involved in building and deployment of system analysis.</w:t>
            </w:r>
          </w:p>
          <w:p w:rsidR="003E2CB6" w:rsidRPr="00FD5419" w:rsidRDefault="003E2CB6" w:rsidP="003E2CB6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 w:rsidRPr="00FD5419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Coordinate with OS vendors for installation, configuration and commissioning of </w:t>
            </w:r>
            <w:proofErr w:type="spellStart"/>
            <w:r w:rsidRPr="00FD5419">
              <w:rPr>
                <w:rFonts w:asciiTheme="majorHAnsi" w:hAnsiTheme="majorHAnsi" w:cs="Segoe UI"/>
                <w:sz w:val="20"/>
                <w:szCs w:val="20"/>
                <w:lang w:val="en-IN"/>
              </w:rPr>
              <w:t>Windchill</w:t>
            </w:r>
            <w:proofErr w:type="spellEnd"/>
            <w:r w:rsidRPr="00FD5419">
              <w:rPr>
                <w:rFonts w:asciiTheme="majorHAnsi" w:hAnsiTheme="majorHAnsi" w:cs="Segoe UI"/>
                <w:sz w:val="20"/>
                <w:szCs w:val="20"/>
                <w:lang w:val="en-IN"/>
              </w:rPr>
              <w:t>, Oracle Backup and Recovery</w:t>
            </w:r>
            <w:r w:rsidRPr="00FD5419">
              <w:rPr>
                <w:rFonts w:asciiTheme="majorHAnsi" w:hAnsiTheme="majorHAnsi" w:cs="Segoe UI"/>
                <w:sz w:val="20"/>
                <w:szCs w:val="20"/>
              </w:rPr>
              <w:t xml:space="preserve">. Focus on network integration, </w:t>
            </w:r>
            <w:r w:rsidRPr="00FD5419">
              <w:rPr>
                <w:rFonts w:asciiTheme="majorHAnsi" w:hAnsiTheme="majorHAnsi" w:cs="Segoe UI"/>
                <w:sz w:val="20"/>
                <w:szCs w:val="20"/>
                <w:lang w:val="en-IN"/>
              </w:rPr>
              <w:t>PSM</w:t>
            </w:r>
            <w:ins w:id="0" w:author="Admin" w:date="2020-12-10T12:46:00Z">
              <w:r>
                <w:rPr>
                  <w:rFonts w:asciiTheme="majorHAnsi" w:hAnsiTheme="majorHAnsi" w:cs="Segoe UI"/>
                  <w:sz w:val="20"/>
                  <w:szCs w:val="20"/>
                  <w:lang w:val="en-IN"/>
                </w:rPr>
                <w:t xml:space="preserve"> </w:t>
              </w:r>
            </w:ins>
            <w:proofErr w:type="spellStart"/>
            <w:r w:rsidRPr="00FD5419">
              <w:rPr>
                <w:rFonts w:asciiTheme="majorHAnsi" w:hAnsiTheme="majorHAnsi" w:cs="Segoe UI"/>
                <w:sz w:val="20"/>
                <w:szCs w:val="20"/>
                <w:lang w:val="en-IN"/>
              </w:rPr>
              <w:t>Dynatrace</w:t>
            </w:r>
            <w:proofErr w:type="spellEnd"/>
            <w:r w:rsidRPr="00FD5419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Setup - Planning, Process and Incident analysis Procedure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.</w:t>
            </w:r>
          </w:p>
          <w:p w:rsidR="003E2CB6" w:rsidRPr="00FD5419" w:rsidRDefault="003E2CB6" w:rsidP="003E2CB6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Involved in 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administration installations, configurations, performance tuning, troubleshooting and monitoring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of the 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Cloud Stack Server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. </w:t>
            </w:r>
          </w:p>
          <w:p w:rsidR="003E2CB6" w:rsidRPr="00FD5419" w:rsidRDefault="003E2CB6" w:rsidP="003E2CB6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proofErr w:type="spellStart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Dynatrace</w:t>
            </w:r>
            <w:proofErr w:type="spellEnd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monitoring tools</w:t>
            </w:r>
            <w:r w:rsidR="00203D58">
              <w:rPr>
                <w:rFonts w:asciiTheme="majorHAnsi" w:hAnsiTheme="majorHAnsi" w:cs="Segoe UI"/>
                <w:sz w:val="20"/>
                <w:szCs w:val="20"/>
                <w:lang w:val="en-IN"/>
              </w:rPr>
              <w:t>, end-to-end implementations, tuning, automations</w:t>
            </w:r>
            <w:proofErr w:type="gramStart"/>
            <w:r w:rsidR="00203D58">
              <w:rPr>
                <w:rFonts w:asciiTheme="majorHAnsi" w:hAnsiTheme="majorHAnsi" w:cs="Segoe UI"/>
                <w:sz w:val="20"/>
                <w:szCs w:val="20"/>
                <w:lang w:val="en-IN"/>
              </w:rPr>
              <w:t>.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.</w:t>
            </w:r>
            <w:proofErr w:type="gramEnd"/>
          </w:p>
          <w:p w:rsidR="003E2CB6" w:rsidRPr="003E2CB6" w:rsidRDefault="003E2CB6" w:rsidP="00E72FA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 xml:space="preserve">Solution migration from </w:t>
            </w:r>
            <w:proofErr w:type="spellStart"/>
            <w:r>
              <w:rPr>
                <w:rFonts w:asciiTheme="majorHAnsi" w:hAnsiTheme="majorHAnsi"/>
                <w:i/>
                <w:sz w:val="20"/>
              </w:rPr>
              <w:t>Inhouse</w:t>
            </w:r>
            <w:proofErr w:type="spellEnd"/>
            <w:r>
              <w:rPr>
                <w:rFonts w:asciiTheme="majorHAnsi" w:hAnsiTheme="majorHAnsi"/>
                <w:i/>
                <w:sz w:val="20"/>
              </w:rPr>
              <w:t xml:space="preserve"> to various cloud, AWS, Azure etc.</w:t>
            </w:r>
          </w:p>
          <w:p w:rsidR="003308DA" w:rsidRPr="00FD5419" w:rsidRDefault="003E2CB6" w:rsidP="00E72FA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AWS &amp; Azure cloud Administration along with Hybrid Cloud, for various other </w:t>
            </w:r>
            <w:r w:rsidR="00CA0CF4">
              <w:rPr>
                <w:rFonts w:asciiTheme="majorHAnsi" w:hAnsiTheme="majorHAnsi" w:cs="Segoe UI"/>
                <w:sz w:val="20"/>
                <w:szCs w:val="20"/>
                <w:lang w:val="en-IN"/>
              </w:rPr>
              <w:t>deployments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.</w:t>
            </w:r>
          </w:p>
          <w:p w:rsidR="00E72FA8" w:rsidRDefault="00E72FA8" w:rsidP="00282438">
            <w:pPr>
              <w:pStyle w:val="NoSpacing"/>
              <w:ind w:right="-63"/>
              <w:rPr>
                <w:rFonts w:asciiTheme="majorHAnsi" w:hAnsiTheme="majorHAnsi"/>
                <w:b/>
                <w:noProof/>
                <w:lang w:val="en-IN" w:bidi="bn-IN"/>
              </w:rPr>
            </w:pPr>
          </w:p>
          <w:p w:rsidR="004B3453" w:rsidRDefault="004B3453" w:rsidP="00282438">
            <w:pPr>
              <w:pStyle w:val="NoSpacing"/>
              <w:ind w:right="-63"/>
              <w:rPr>
                <w:rFonts w:asciiTheme="majorHAnsi" w:hAnsiTheme="majorHAnsi"/>
                <w:b/>
                <w:noProof/>
                <w:lang w:val="en-IN" w:bidi="bn-IN"/>
              </w:rPr>
            </w:pPr>
          </w:p>
          <w:p w:rsidR="004B3453" w:rsidRDefault="004B3453" w:rsidP="00282438">
            <w:pPr>
              <w:pStyle w:val="NoSpacing"/>
              <w:ind w:right="-63"/>
              <w:rPr>
                <w:rFonts w:asciiTheme="majorHAnsi" w:hAnsiTheme="majorHAnsi"/>
                <w:b/>
                <w:noProof/>
                <w:lang w:val="en-IN" w:bidi="bn-IN"/>
              </w:rPr>
            </w:pPr>
          </w:p>
          <w:p w:rsidR="007F1961" w:rsidRDefault="007F1961" w:rsidP="00282438">
            <w:pPr>
              <w:pStyle w:val="NoSpacing"/>
              <w:ind w:right="-63"/>
              <w:rPr>
                <w:rFonts w:asciiTheme="majorHAnsi" w:hAnsiTheme="majorHAnsi"/>
                <w:b/>
                <w:noProof/>
                <w:lang w:val="en-IN" w:bidi="bn-IN"/>
              </w:rPr>
            </w:pPr>
          </w:p>
          <w:p w:rsidR="007F1961" w:rsidRDefault="007F1961" w:rsidP="00282438">
            <w:pPr>
              <w:pStyle w:val="NoSpacing"/>
              <w:ind w:right="-63"/>
              <w:rPr>
                <w:rFonts w:asciiTheme="majorHAnsi" w:hAnsiTheme="majorHAnsi"/>
                <w:b/>
                <w:noProof/>
                <w:lang w:val="en-IN" w:bidi="bn-IN"/>
              </w:rPr>
            </w:pPr>
          </w:p>
          <w:p w:rsidR="00E9008D" w:rsidRDefault="00E9008D" w:rsidP="00282438">
            <w:pPr>
              <w:pStyle w:val="NoSpacing"/>
              <w:ind w:right="-63"/>
              <w:rPr>
                <w:rFonts w:asciiTheme="majorHAnsi" w:hAnsiTheme="majorHAnsi"/>
                <w:b/>
                <w:noProof/>
                <w:lang w:val="en-IN" w:bidi="bn-IN"/>
              </w:rPr>
            </w:pPr>
          </w:p>
          <w:p w:rsidR="007F1961" w:rsidRDefault="007F1961" w:rsidP="00282438">
            <w:pPr>
              <w:pStyle w:val="NoSpacing"/>
              <w:ind w:right="-63"/>
              <w:rPr>
                <w:rFonts w:asciiTheme="majorHAnsi" w:hAnsiTheme="majorHAnsi"/>
                <w:b/>
                <w:noProof/>
                <w:lang w:val="en-IN" w:bidi="bn-IN"/>
              </w:rPr>
            </w:pPr>
          </w:p>
          <w:p w:rsidR="004B3453" w:rsidRDefault="004B3453" w:rsidP="00282438">
            <w:pPr>
              <w:pStyle w:val="NoSpacing"/>
              <w:ind w:right="-63"/>
              <w:rPr>
                <w:rFonts w:asciiTheme="majorHAnsi" w:hAnsiTheme="majorHAnsi"/>
                <w:b/>
                <w:noProof/>
                <w:lang w:val="en-IN" w:bidi="bn-IN"/>
              </w:rPr>
            </w:pPr>
          </w:p>
          <w:p w:rsidR="00282438" w:rsidRPr="00F50F6C" w:rsidRDefault="00282438" w:rsidP="00282438">
            <w:pPr>
              <w:pStyle w:val="NoSpacing"/>
              <w:ind w:right="-63"/>
              <w:rPr>
                <w:rFonts w:asciiTheme="majorHAnsi" w:hAnsiTheme="majorHAnsi"/>
                <w:b/>
                <w:sz w:val="20"/>
              </w:rPr>
            </w:pPr>
            <w:r w:rsidRPr="008B1064">
              <w:rPr>
                <w:rFonts w:asciiTheme="majorHAnsi" w:hAnsiTheme="majorHAnsi"/>
                <w:b/>
                <w:noProof/>
                <w:lang w:val="en-IN" w:bidi="bn-IN"/>
              </w:rPr>
              <w:lastRenderedPageBreak/>
              <w:t>Oquent Technologies Pvt. Ltd</w:t>
            </w:r>
          </w:p>
          <w:p w:rsidR="003E2CB6" w:rsidRDefault="00282438" w:rsidP="003E2CB6">
            <w:pPr>
              <w:pStyle w:val="NoSpacing"/>
              <w:ind w:right="-63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Senior Consult</w:t>
            </w:r>
            <w:r w:rsidR="00E33C0F">
              <w:rPr>
                <w:rFonts w:asciiTheme="majorHAnsi" w:hAnsiTheme="majorHAnsi"/>
                <w:sz w:val="20"/>
              </w:rPr>
              <w:t xml:space="preserve">ant        </w:t>
            </w:r>
            <w:r w:rsidR="003E2CB6">
              <w:rPr>
                <w:rFonts w:asciiTheme="majorHAnsi" w:hAnsiTheme="majorHAnsi"/>
                <w:sz w:val="20"/>
              </w:rPr>
              <w:t>Jan 2019 – March 2021</w:t>
            </w:r>
          </w:p>
          <w:p w:rsidR="003E2CB6" w:rsidRDefault="003E2CB6" w:rsidP="003E2CB6">
            <w:pPr>
              <w:pStyle w:val="NoSpacing"/>
              <w:ind w:right="-63"/>
              <w:rPr>
                <w:rFonts w:asciiTheme="majorHAnsi" w:hAnsiTheme="majorHAnsi"/>
                <w:sz w:val="20"/>
              </w:rPr>
            </w:pPr>
          </w:p>
          <w:p w:rsidR="003E2CB6" w:rsidRDefault="003E2CB6" w:rsidP="003E2CB6">
            <w:pPr>
              <w:pStyle w:val="NoSpacing"/>
              <w:rPr>
                <w:rFonts w:asciiTheme="majorHAnsi" w:hAnsiTheme="majorHAnsi"/>
                <w:i/>
                <w:sz w:val="20"/>
                <w:u w:val="single"/>
              </w:rPr>
            </w:pPr>
            <w:r w:rsidRPr="00F50F6C">
              <w:rPr>
                <w:rFonts w:asciiTheme="majorHAnsi" w:hAnsiTheme="majorHAnsi"/>
                <w:i/>
                <w:sz w:val="20"/>
                <w:u w:val="single"/>
              </w:rPr>
              <w:t>Accountabilities:</w:t>
            </w:r>
          </w:p>
          <w:p w:rsidR="003E2CB6" w:rsidRPr="00F50F6C" w:rsidRDefault="003E2CB6" w:rsidP="003E2CB6">
            <w:pPr>
              <w:pStyle w:val="NoSpacing"/>
              <w:ind w:right="-63"/>
              <w:rPr>
                <w:rFonts w:asciiTheme="majorHAnsi" w:hAnsiTheme="majorHAnsi"/>
                <w:sz w:val="20"/>
              </w:rPr>
            </w:pPr>
          </w:p>
          <w:p w:rsidR="003E2CB6" w:rsidRPr="00635BED" w:rsidRDefault="003E2CB6" w:rsidP="003E2CB6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Maintain 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documentation practices to update </w:t>
            </w:r>
            <w:proofErr w:type="gramStart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all the</w:t>
            </w:r>
            <w:proofErr w:type="gramEnd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task into wiki.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Set up 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latest devices drivers and third party tools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.</w:t>
            </w:r>
          </w:p>
          <w:p w:rsidR="003E2CB6" w:rsidRPr="003308DA" w:rsidRDefault="003E2CB6" w:rsidP="003E2CB6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Function as </w:t>
            </w:r>
            <w:r w:rsidRPr="00635BED">
              <w:rPr>
                <w:rFonts w:asciiTheme="majorHAnsi" w:hAnsiTheme="majorHAnsi" w:cs="Segoe UI"/>
                <w:sz w:val="20"/>
                <w:szCs w:val="20"/>
                <w:lang w:val="en-IN"/>
              </w:rPr>
              <w:t>Technical Team Leader for the Team, Technical Mentor in the Organization and Team Lead on CAG Archival Library Project of Gov. of India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.</w:t>
            </w:r>
          </w:p>
          <w:p w:rsidR="003E2CB6" w:rsidRDefault="003E2CB6" w:rsidP="003E2CB6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63" w:hanging="346"/>
              <w:jc w:val="both"/>
              <w:rPr>
                <w:rFonts w:asciiTheme="majorHAnsi" w:hAnsiTheme="majorHAnsi"/>
                <w:sz w:val="20"/>
              </w:rPr>
            </w:pPr>
            <w:r w:rsidRPr="003E2CB6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Managing projects across organisation PLM Practice Syncing with the dept </w:t>
            </w:r>
            <w:proofErr w:type="gramStart"/>
            <w:r w:rsidRPr="003E2CB6">
              <w:rPr>
                <w:rFonts w:asciiTheme="majorHAnsi" w:hAnsiTheme="majorHAnsi" w:cs="Segoe UI"/>
                <w:sz w:val="20"/>
                <w:szCs w:val="20"/>
                <w:lang w:val="en-IN"/>
              </w:rPr>
              <w:t>heads</w:t>
            </w:r>
            <w:r>
              <w:rPr>
                <w:rFonts w:asciiTheme="majorHAnsi" w:hAnsiTheme="majorHAnsi"/>
                <w:sz w:val="20"/>
              </w:rPr>
              <w:t xml:space="preserve"> .</w:t>
            </w:r>
            <w:proofErr w:type="gramEnd"/>
          </w:p>
          <w:p w:rsidR="00282438" w:rsidRPr="003E2CB6" w:rsidRDefault="00E33C0F" w:rsidP="003E2CB6">
            <w:pPr>
              <w:shd w:val="clear" w:color="auto" w:fill="FFFFFF" w:themeFill="background1"/>
              <w:tabs>
                <w:tab w:val="left" w:pos="342"/>
              </w:tabs>
              <w:spacing w:after="20"/>
              <w:ind w:right="-63"/>
              <w:jc w:val="both"/>
              <w:rPr>
                <w:rFonts w:asciiTheme="majorHAnsi" w:hAnsiTheme="majorHAnsi"/>
                <w:sz w:val="20"/>
              </w:rPr>
            </w:pPr>
            <w:r w:rsidRPr="003E2CB6">
              <w:rPr>
                <w:rFonts w:asciiTheme="majorHAnsi" w:hAnsiTheme="majorHAnsi"/>
                <w:sz w:val="20"/>
              </w:rPr>
              <w:t xml:space="preserve">                                                </w:t>
            </w:r>
            <w:r w:rsidR="00282438" w:rsidRPr="003E2CB6">
              <w:rPr>
                <w:rFonts w:asciiTheme="majorHAnsi" w:hAnsiTheme="majorHAnsi"/>
                <w:sz w:val="20"/>
              </w:rPr>
              <w:t xml:space="preserve"> </w:t>
            </w:r>
          </w:p>
          <w:p w:rsidR="00282438" w:rsidRPr="008B1064" w:rsidRDefault="00282438" w:rsidP="00282438">
            <w:pPr>
              <w:pStyle w:val="NoSpacing"/>
              <w:rPr>
                <w:rFonts w:asciiTheme="majorHAnsi" w:hAnsiTheme="majorHAnsi"/>
                <w:color w:val="595959" w:themeColor="text1" w:themeTint="A6"/>
                <w:sz w:val="10"/>
                <w:szCs w:val="10"/>
              </w:rPr>
            </w:pPr>
          </w:p>
          <w:p w:rsidR="00282438" w:rsidRPr="00F50F6C" w:rsidRDefault="00282438" w:rsidP="00282438">
            <w:pPr>
              <w:pStyle w:val="NoSpacing"/>
              <w:ind w:right="-63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noProof/>
                <w:lang w:val="en-IN" w:bidi="bn-IN"/>
              </w:rPr>
              <w:t>ITC Infotech</w:t>
            </w:r>
            <w:r w:rsidRPr="008B1064">
              <w:rPr>
                <w:rFonts w:asciiTheme="majorHAnsi" w:hAnsiTheme="majorHAnsi"/>
                <w:b/>
                <w:noProof/>
                <w:lang w:val="en-IN" w:bidi="bn-IN"/>
              </w:rPr>
              <w:t xml:space="preserve"> Ltd</w:t>
            </w:r>
          </w:p>
          <w:p w:rsidR="00282438" w:rsidRPr="00F50F6C" w:rsidRDefault="00282438" w:rsidP="00282438">
            <w:pPr>
              <w:pStyle w:val="NoSpacing"/>
              <w:ind w:right="-63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Lead Consultant</w:t>
            </w:r>
            <w:r w:rsidR="00E33C0F">
              <w:rPr>
                <w:rFonts w:asciiTheme="majorHAnsi" w:hAnsiTheme="majorHAnsi"/>
                <w:sz w:val="20"/>
              </w:rPr>
              <w:t xml:space="preserve">                                                                       </w:t>
            </w:r>
            <w:r>
              <w:rPr>
                <w:rFonts w:asciiTheme="majorHAnsi" w:hAnsiTheme="majorHAnsi"/>
                <w:sz w:val="20"/>
              </w:rPr>
              <w:t>Sep 2012 – Dec 2018</w:t>
            </w:r>
          </w:p>
          <w:p w:rsidR="00282438" w:rsidRPr="00F50F6C" w:rsidRDefault="00282438" w:rsidP="00282438">
            <w:pPr>
              <w:pStyle w:val="NoSpacing"/>
              <w:ind w:right="-63"/>
              <w:rPr>
                <w:rFonts w:asciiTheme="majorHAnsi" w:hAnsiTheme="majorHAnsi"/>
                <w:color w:val="595959" w:themeColor="text1" w:themeTint="A6"/>
                <w:sz w:val="10"/>
                <w:szCs w:val="6"/>
              </w:rPr>
            </w:pPr>
          </w:p>
          <w:p w:rsidR="00282438" w:rsidRPr="00F50F6C" w:rsidRDefault="00282438" w:rsidP="00282438">
            <w:pPr>
              <w:pStyle w:val="NoSpacing"/>
              <w:rPr>
                <w:rFonts w:asciiTheme="majorHAnsi" w:hAnsiTheme="majorHAnsi"/>
                <w:sz w:val="10"/>
                <w:szCs w:val="10"/>
              </w:rPr>
            </w:pPr>
          </w:p>
          <w:p w:rsidR="00282438" w:rsidRDefault="00282438" w:rsidP="00282438">
            <w:pPr>
              <w:pStyle w:val="NoSpacing"/>
              <w:rPr>
                <w:rFonts w:asciiTheme="majorHAnsi" w:hAnsiTheme="majorHAnsi"/>
                <w:i/>
                <w:sz w:val="20"/>
                <w:u w:val="single"/>
              </w:rPr>
            </w:pPr>
            <w:r w:rsidRPr="00F50F6C">
              <w:rPr>
                <w:rFonts w:asciiTheme="majorHAnsi" w:hAnsiTheme="majorHAnsi"/>
                <w:i/>
                <w:sz w:val="20"/>
                <w:u w:val="single"/>
              </w:rPr>
              <w:t>Accountabilities:</w:t>
            </w:r>
          </w:p>
          <w:p w:rsidR="003E2CB6" w:rsidRPr="00F50F6C" w:rsidRDefault="003E2CB6" w:rsidP="00282438">
            <w:pPr>
              <w:pStyle w:val="NoSpacing"/>
              <w:rPr>
                <w:rFonts w:asciiTheme="majorHAnsi" w:hAnsiTheme="majorHAnsi"/>
                <w:i/>
                <w:sz w:val="20"/>
                <w:u w:val="single"/>
              </w:rPr>
            </w:pPr>
          </w:p>
          <w:p w:rsidR="00282438" w:rsidRPr="00FD5419" w:rsidRDefault="00282438" w:rsidP="0028243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 xml:space="preserve">Function as the 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System Integrator for </w:t>
            </w:r>
            <w:proofErr w:type="spellStart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Windchill</w:t>
            </w:r>
            <w:proofErr w:type="spellEnd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PLM Implementation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involved in building and deployment of system analysis.</w:t>
            </w:r>
          </w:p>
          <w:p w:rsidR="00282438" w:rsidRPr="00FD5419" w:rsidRDefault="00282438" w:rsidP="0028243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 w:rsidRPr="00FD5419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Coordinate with OS vendors for installation, configuration and commissioning of </w:t>
            </w:r>
            <w:proofErr w:type="spellStart"/>
            <w:r w:rsidRPr="00FD5419">
              <w:rPr>
                <w:rFonts w:asciiTheme="majorHAnsi" w:hAnsiTheme="majorHAnsi" w:cs="Segoe UI"/>
                <w:sz w:val="20"/>
                <w:szCs w:val="20"/>
                <w:lang w:val="en-IN"/>
              </w:rPr>
              <w:t>Windchill</w:t>
            </w:r>
            <w:proofErr w:type="spellEnd"/>
            <w:r w:rsidRPr="00FD5419">
              <w:rPr>
                <w:rFonts w:asciiTheme="majorHAnsi" w:hAnsiTheme="majorHAnsi" w:cs="Segoe UI"/>
                <w:sz w:val="20"/>
                <w:szCs w:val="20"/>
                <w:lang w:val="en-IN"/>
              </w:rPr>
              <w:t>, Oracle Backup and Recovery</w:t>
            </w:r>
            <w:r w:rsidRPr="00FD5419">
              <w:rPr>
                <w:rFonts w:asciiTheme="majorHAnsi" w:hAnsiTheme="majorHAnsi" w:cs="Segoe UI"/>
                <w:sz w:val="20"/>
                <w:szCs w:val="20"/>
              </w:rPr>
              <w:t xml:space="preserve">. Focus on network integration, </w:t>
            </w:r>
            <w:r w:rsidRPr="00FD5419">
              <w:rPr>
                <w:rFonts w:asciiTheme="majorHAnsi" w:hAnsiTheme="majorHAnsi" w:cs="Segoe UI"/>
                <w:sz w:val="20"/>
                <w:szCs w:val="20"/>
                <w:lang w:val="en-IN"/>
              </w:rPr>
              <w:t>PSM</w:t>
            </w:r>
            <w:ins w:id="1" w:author="Admin" w:date="2020-12-10T12:46:00Z">
              <w:r w:rsidR="0028598C">
                <w:rPr>
                  <w:rFonts w:asciiTheme="majorHAnsi" w:hAnsiTheme="majorHAnsi" w:cs="Segoe UI"/>
                  <w:sz w:val="20"/>
                  <w:szCs w:val="20"/>
                  <w:lang w:val="en-IN"/>
                </w:rPr>
                <w:t xml:space="preserve"> </w:t>
              </w:r>
            </w:ins>
            <w:proofErr w:type="spellStart"/>
            <w:r w:rsidRPr="00FD5419">
              <w:rPr>
                <w:rFonts w:asciiTheme="majorHAnsi" w:hAnsiTheme="majorHAnsi" w:cs="Segoe UI"/>
                <w:sz w:val="20"/>
                <w:szCs w:val="20"/>
                <w:lang w:val="en-IN"/>
              </w:rPr>
              <w:t>Dynatrace</w:t>
            </w:r>
            <w:proofErr w:type="spellEnd"/>
            <w:r w:rsidRPr="00FD5419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Setup - Planning, Process and Incident analysis Procedure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.</w:t>
            </w:r>
          </w:p>
          <w:p w:rsidR="00282438" w:rsidRPr="00FD5419" w:rsidRDefault="00282438" w:rsidP="0028243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Involved in 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administration installations, configurations, performance tuning, troubleshooting and monitoring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of the 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Cloud Stack Server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. </w:t>
            </w:r>
          </w:p>
          <w:p w:rsidR="00282438" w:rsidRPr="00FD5419" w:rsidRDefault="00282438" w:rsidP="0028243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Manage 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installation, configuration and support of Oracle 9i &amp; 10g, 11g and </w:t>
            </w:r>
            <w:proofErr w:type="spellStart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MySQL</w:t>
            </w:r>
            <w:proofErr w:type="spellEnd"/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including </w:t>
            </w:r>
            <w:proofErr w:type="spellStart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Nagios</w:t>
            </w:r>
            <w:proofErr w:type="spellEnd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Dynatrace</w:t>
            </w:r>
            <w:proofErr w:type="spellEnd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monitoring tools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.</w:t>
            </w:r>
          </w:p>
          <w:p w:rsidR="00282438" w:rsidRPr="00FD5419" w:rsidRDefault="00282438" w:rsidP="0028243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Configure 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Windows, </w:t>
            </w:r>
            <w:proofErr w:type="spellStart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RedHat</w:t>
            </w:r>
            <w:proofErr w:type="spellEnd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Linux, Solaris Network servers and workstations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and ensure remote support. Automate 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task through SHELL scripts and Jenkins Continuous Integration tool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.</w:t>
            </w:r>
          </w:p>
          <w:p w:rsidR="00282438" w:rsidRPr="00FD5419" w:rsidRDefault="00282438" w:rsidP="0028243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Cs/>
                <w:sz w:val="20"/>
              </w:rPr>
              <w:t xml:space="preserve">Work on 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f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ile system and User Administration on UNIX and Windows platforms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. Run </w:t>
            </w:r>
            <w:r w:rsidRPr="00FD5419">
              <w:rPr>
                <w:rFonts w:asciiTheme="majorHAnsi" w:hAnsiTheme="majorHAnsi" w:cs="Segoe UI"/>
                <w:sz w:val="20"/>
                <w:szCs w:val="20"/>
                <w:lang w:val="en-IN"/>
              </w:rPr>
              <w:t>security, antivirus checking, OS hardening patches, upgrade servers performance tuning and handling system and network monitoring tools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.</w:t>
            </w:r>
          </w:p>
          <w:p w:rsidR="00282438" w:rsidRPr="00FD5419" w:rsidRDefault="00282438" w:rsidP="0028243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Cs/>
                <w:sz w:val="20"/>
              </w:rPr>
              <w:t xml:space="preserve">Develop and implement 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well-defined processes manuals and escalation metrics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for 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System Administration LAN/WAN/Linux/Windows Administration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.</w:t>
            </w:r>
          </w:p>
          <w:p w:rsidR="00282438" w:rsidRPr="00635BED" w:rsidRDefault="00282438" w:rsidP="0028243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 w:rsidRPr="00635BED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Implement various software like, Red hat Enterprise Linux, Microsoft Windows, Oracle &amp; SQL, </w:t>
            </w:r>
            <w:proofErr w:type="spellStart"/>
            <w:r w:rsidRPr="00635BED">
              <w:rPr>
                <w:rFonts w:asciiTheme="majorHAnsi" w:hAnsiTheme="majorHAnsi" w:cs="Segoe UI"/>
                <w:sz w:val="20"/>
                <w:szCs w:val="20"/>
                <w:lang w:val="en-IN"/>
              </w:rPr>
              <w:t>MySql</w:t>
            </w:r>
            <w:proofErr w:type="spellEnd"/>
            <w:r w:rsidRPr="00635BED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Database, Mail, Web &amp; FTP Server, Firewall, VSS, CVS, SVN, Instant Messaging, DNS, DHCP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.</w:t>
            </w:r>
          </w:p>
          <w:p w:rsidR="00282438" w:rsidRPr="00635BED" w:rsidRDefault="00282438" w:rsidP="0028243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proofErr w:type="spellStart"/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Maintaind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ocumentation</w:t>
            </w:r>
            <w:proofErr w:type="spellEnd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practices to update </w:t>
            </w:r>
            <w:proofErr w:type="gramStart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all the</w:t>
            </w:r>
            <w:proofErr w:type="gramEnd"/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task into wiki.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 Set up </w:t>
            </w:r>
            <w:r w:rsidRPr="008B1064">
              <w:rPr>
                <w:rFonts w:asciiTheme="majorHAnsi" w:hAnsiTheme="majorHAnsi" w:cs="Segoe UI"/>
                <w:sz w:val="20"/>
                <w:szCs w:val="20"/>
                <w:lang w:val="en-IN"/>
              </w:rPr>
              <w:t>latest devices drivers and third party tools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.</w:t>
            </w:r>
          </w:p>
          <w:p w:rsidR="00282438" w:rsidRPr="00FD5419" w:rsidRDefault="00282438" w:rsidP="0028243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42"/>
              </w:tabs>
              <w:spacing w:after="20"/>
              <w:ind w:left="346" w:right="-58" w:hanging="346"/>
              <w:jc w:val="both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 xml:space="preserve">Function as </w:t>
            </w:r>
            <w:r w:rsidRPr="00635BED">
              <w:rPr>
                <w:rFonts w:asciiTheme="majorHAnsi" w:hAnsiTheme="majorHAnsi" w:cs="Segoe UI"/>
                <w:sz w:val="20"/>
                <w:szCs w:val="20"/>
                <w:lang w:val="en-IN"/>
              </w:rPr>
              <w:t>Technical Team Leader for the Team, Technical Mentor in the Organization and Team Lead on CAG Archival Library Project of Gov. of India</w:t>
            </w:r>
            <w:r>
              <w:rPr>
                <w:rFonts w:asciiTheme="majorHAnsi" w:hAnsiTheme="majorHAnsi" w:cs="Segoe UI"/>
                <w:sz w:val="20"/>
                <w:szCs w:val="20"/>
                <w:lang w:val="en-IN"/>
              </w:rPr>
              <w:t>.</w:t>
            </w:r>
          </w:p>
          <w:p w:rsidR="00D462A5" w:rsidRPr="00282438" w:rsidRDefault="00D462A5" w:rsidP="00282438">
            <w:pPr>
              <w:tabs>
                <w:tab w:val="left" w:pos="342"/>
              </w:tabs>
              <w:spacing w:after="20"/>
              <w:ind w:right="-115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</w:tbl>
    <w:p w:rsidR="00282438" w:rsidRPr="00FD5419" w:rsidRDefault="000D5214" w:rsidP="00282438">
      <w:pPr>
        <w:pStyle w:val="NoSpacing"/>
        <w:rPr>
          <w:rFonts w:asciiTheme="majorHAnsi" w:hAnsiTheme="majorHAnsi"/>
          <w:i/>
          <w:sz w:val="20"/>
        </w:rPr>
      </w:pPr>
      <w:r w:rsidRPr="00F50F6C">
        <w:rPr>
          <w:rFonts w:asciiTheme="majorHAnsi" w:hAnsiTheme="majorHAnsi"/>
          <w:color w:val="595959" w:themeColor="text1" w:themeTint="A6"/>
        </w:rPr>
        <w:lastRenderedPageBreak/>
        <w:tab/>
      </w:r>
    </w:p>
    <w:p w:rsidR="00497FDC" w:rsidRPr="00F50F6C" w:rsidRDefault="00BF6174" w:rsidP="00497FDC">
      <w:pPr>
        <w:pStyle w:val="NoSpacing"/>
        <w:ind w:right="-63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noProof/>
          <w:lang w:bidi="bn-IN"/>
        </w:rPr>
        <w:t>Goldstone Technologies Pvt Ltd</w:t>
      </w:r>
    </w:p>
    <w:p w:rsidR="00497FDC" w:rsidRPr="00F50F6C" w:rsidRDefault="00BF6174" w:rsidP="00BF6174">
      <w:pPr>
        <w:pStyle w:val="NoSpacing"/>
        <w:ind w:right="-63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Senior </w:t>
      </w:r>
      <w:proofErr w:type="gramStart"/>
      <w:r>
        <w:rPr>
          <w:rFonts w:asciiTheme="majorHAnsi" w:hAnsiTheme="majorHAnsi"/>
          <w:sz w:val="20"/>
        </w:rPr>
        <w:t>Unix</w:t>
      </w:r>
      <w:proofErr w:type="gramEnd"/>
      <w:r>
        <w:rPr>
          <w:rFonts w:asciiTheme="majorHAnsi" w:hAnsiTheme="majorHAnsi"/>
          <w:sz w:val="20"/>
        </w:rPr>
        <w:t xml:space="preserve"> System Administrator                                                                                       </w:t>
      </w:r>
      <w:r w:rsidR="00E33C0F">
        <w:rPr>
          <w:rFonts w:asciiTheme="majorHAnsi" w:hAnsiTheme="majorHAnsi"/>
          <w:sz w:val="20"/>
        </w:rPr>
        <w:t xml:space="preserve">    </w:t>
      </w:r>
      <w:r>
        <w:rPr>
          <w:rFonts w:asciiTheme="majorHAnsi" w:hAnsiTheme="majorHAnsi"/>
          <w:sz w:val="20"/>
        </w:rPr>
        <w:t xml:space="preserve">    Apr 2012 – Sep 2012</w:t>
      </w:r>
    </w:p>
    <w:p w:rsidR="00497FDC" w:rsidRPr="00F50F6C" w:rsidRDefault="00497FDC" w:rsidP="00497FDC">
      <w:pPr>
        <w:pStyle w:val="NoSpacing"/>
        <w:rPr>
          <w:rFonts w:asciiTheme="majorHAnsi" w:hAnsiTheme="majorHAnsi"/>
          <w:sz w:val="10"/>
          <w:szCs w:val="10"/>
        </w:rPr>
      </w:pPr>
    </w:p>
    <w:p w:rsidR="00497FDC" w:rsidRPr="00F50F6C" w:rsidRDefault="00497FDC" w:rsidP="00497FDC">
      <w:pPr>
        <w:pStyle w:val="NoSpacing"/>
        <w:rPr>
          <w:rFonts w:asciiTheme="majorHAnsi" w:hAnsiTheme="majorHAnsi"/>
          <w:i/>
          <w:sz w:val="20"/>
          <w:u w:val="single"/>
        </w:rPr>
      </w:pPr>
      <w:r w:rsidRPr="00F50F6C">
        <w:rPr>
          <w:rFonts w:asciiTheme="majorHAnsi" w:hAnsiTheme="majorHAnsi"/>
          <w:i/>
          <w:sz w:val="20"/>
          <w:u w:val="single"/>
        </w:rPr>
        <w:t>Accountabilities:</w:t>
      </w:r>
    </w:p>
    <w:p w:rsidR="00497FDC" w:rsidRPr="00BF6174" w:rsidRDefault="00BF6174" w:rsidP="00BF6174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 w:cs="Segoe UI"/>
          <w:sz w:val="20"/>
          <w:szCs w:val="20"/>
        </w:rPr>
        <w:t>Involved in</w:t>
      </w:r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 installation, configuration and administration of Linux based Web Servers, Mail Servers, Squid Proxy Server, FTP Servers, NIS, NFS, SVN, </w:t>
      </w:r>
      <w:proofErr w:type="spellStart"/>
      <w:r w:rsidRPr="00BF6174">
        <w:rPr>
          <w:rFonts w:asciiTheme="majorHAnsi" w:hAnsiTheme="majorHAnsi" w:cs="Segoe UI"/>
          <w:sz w:val="20"/>
          <w:szCs w:val="20"/>
          <w:lang w:val="en-IN"/>
        </w:rPr>
        <w:t>MySql</w:t>
      </w:r>
      <w:proofErr w:type="spellEnd"/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 and </w:t>
      </w:r>
      <w:r>
        <w:rPr>
          <w:rFonts w:asciiTheme="majorHAnsi" w:hAnsiTheme="majorHAnsi" w:cs="Segoe UI"/>
          <w:sz w:val="20"/>
          <w:szCs w:val="20"/>
          <w:lang w:val="en-IN"/>
        </w:rPr>
        <w:t>O</w:t>
      </w:r>
      <w:r w:rsidRPr="00BF6174">
        <w:rPr>
          <w:rFonts w:asciiTheme="majorHAnsi" w:hAnsiTheme="majorHAnsi" w:cs="Segoe UI"/>
          <w:sz w:val="20"/>
          <w:szCs w:val="20"/>
          <w:lang w:val="en-IN"/>
        </w:rPr>
        <w:t>racle Database on Linux.</w:t>
      </w:r>
    </w:p>
    <w:p w:rsidR="00BF6174" w:rsidRPr="00BF6174" w:rsidRDefault="00BF6174" w:rsidP="00BF6174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 w:cs="Segoe UI"/>
          <w:sz w:val="20"/>
          <w:szCs w:val="20"/>
          <w:lang w:val="en-IN"/>
        </w:rPr>
        <w:t xml:space="preserve">Managed </w:t>
      </w:r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VMware </w:t>
      </w:r>
      <w:proofErr w:type="spellStart"/>
      <w:r w:rsidRPr="00BF6174">
        <w:rPr>
          <w:rFonts w:asciiTheme="majorHAnsi" w:hAnsiTheme="majorHAnsi" w:cs="Segoe UI"/>
          <w:sz w:val="20"/>
          <w:szCs w:val="20"/>
          <w:lang w:val="en-IN"/>
        </w:rPr>
        <w:t>ESXi</w:t>
      </w:r>
      <w:proofErr w:type="spellEnd"/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, backup of virtual machine, including configuration and troubleshooting of </w:t>
      </w:r>
      <w:proofErr w:type="spellStart"/>
      <w:r w:rsidRPr="00BF6174">
        <w:rPr>
          <w:rFonts w:asciiTheme="majorHAnsi" w:hAnsiTheme="majorHAnsi" w:cs="Segoe UI"/>
          <w:sz w:val="20"/>
          <w:szCs w:val="20"/>
          <w:lang w:val="en-IN"/>
        </w:rPr>
        <w:t>Vmware</w:t>
      </w:r>
      <w:proofErr w:type="spellEnd"/>
      <w:ins w:id="2" w:author="Admin" w:date="2020-12-10T12:48:00Z">
        <w:r w:rsidR="0028598C">
          <w:rPr>
            <w:rFonts w:asciiTheme="majorHAnsi" w:hAnsiTheme="majorHAnsi" w:cs="Segoe UI"/>
            <w:sz w:val="20"/>
            <w:szCs w:val="20"/>
            <w:lang w:val="en-IN"/>
          </w:rPr>
          <w:t xml:space="preserve"> </w:t>
        </w:r>
      </w:ins>
      <w:proofErr w:type="spellStart"/>
      <w:r w:rsidRPr="00BF6174">
        <w:rPr>
          <w:rFonts w:asciiTheme="majorHAnsi" w:hAnsiTheme="majorHAnsi" w:cs="Segoe UI"/>
          <w:sz w:val="20"/>
          <w:szCs w:val="20"/>
          <w:lang w:val="en-IN"/>
        </w:rPr>
        <w:t>ESXi</w:t>
      </w:r>
      <w:proofErr w:type="spellEnd"/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, </w:t>
      </w:r>
      <w:proofErr w:type="spellStart"/>
      <w:r w:rsidRPr="00BF6174">
        <w:rPr>
          <w:rFonts w:asciiTheme="majorHAnsi" w:hAnsiTheme="majorHAnsi" w:cs="Segoe UI"/>
          <w:sz w:val="20"/>
          <w:szCs w:val="20"/>
          <w:lang w:val="en-IN"/>
        </w:rPr>
        <w:t>vSphare</w:t>
      </w:r>
      <w:proofErr w:type="spellEnd"/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, </w:t>
      </w:r>
      <w:proofErr w:type="spellStart"/>
      <w:r w:rsidRPr="00BF6174">
        <w:rPr>
          <w:rFonts w:asciiTheme="majorHAnsi" w:hAnsiTheme="majorHAnsi" w:cs="Segoe UI"/>
          <w:sz w:val="20"/>
          <w:szCs w:val="20"/>
          <w:lang w:val="en-IN"/>
        </w:rPr>
        <w:t>vCentre</w:t>
      </w:r>
      <w:proofErr w:type="spellEnd"/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, </w:t>
      </w:r>
      <w:proofErr w:type="spellStart"/>
      <w:r w:rsidRPr="00BF6174">
        <w:rPr>
          <w:rFonts w:asciiTheme="majorHAnsi" w:hAnsiTheme="majorHAnsi" w:cs="Segoe UI"/>
          <w:sz w:val="20"/>
          <w:szCs w:val="20"/>
          <w:lang w:val="en-IN"/>
        </w:rPr>
        <w:t>Datacentre</w:t>
      </w:r>
      <w:proofErr w:type="spellEnd"/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 Technology</w:t>
      </w:r>
      <w:r>
        <w:rPr>
          <w:rFonts w:asciiTheme="majorHAnsi" w:hAnsiTheme="majorHAnsi" w:cs="Segoe UI"/>
          <w:sz w:val="20"/>
          <w:szCs w:val="20"/>
          <w:lang w:val="en-IN"/>
        </w:rPr>
        <w:t>.</w:t>
      </w:r>
    </w:p>
    <w:p w:rsidR="00BF6174" w:rsidRPr="00BF6174" w:rsidRDefault="00BF6174" w:rsidP="00BF6174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 w:cs="Segoe UI"/>
          <w:sz w:val="20"/>
          <w:szCs w:val="20"/>
          <w:lang w:val="en-IN"/>
        </w:rPr>
        <w:t>Focused on s</w:t>
      </w:r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napshot management of </w:t>
      </w:r>
      <w:proofErr w:type="spellStart"/>
      <w:r w:rsidRPr="00BF6174">
        <w:rPr>
          <w:rFonts w:asciiTheme="majorHAnsi" w:hAnsiTheme="majorHAnsi" w:cs="Segoe UI"/>
          <w:sz w:val="20"/>
          <w:szCs w:val="20"/>
          <w:lang w:val="en-IN"/>
        </w:rPr>
        <w:t>vmware</w:t>
      </w:r>
      <w:proofErr w:type="spellEnd"/>
      <w:ins w:id="3" w:author="Admin" w:date="2020-12-10T12:47:00Z">
        <w:r w:rsidR="0028598C">
          <w:rPr>
            <w:rFonts w:asciiTheme="majorHAnsi" w:hAnsiTheme="majorHAnsi" w:cs="Segoe UI"/>
            <w:sz w:val="20"/>
            <w:szCs w:val="20"/>
            <w:lang w:val="en-IN"/>
          </w:rPr>
          <w:t xml:space="preserve"> </w:t>
        </w:r>
      </w:ins>
      <w:proofErr w:type="spellStart"/>
      <w:r w:rsidRPr="00BF6174">
        <w:rPr>
          <w:rFonts w:asciiTheme="majorHAnsi" w:hAnsiTheme="majorHAnsi" w:cs="Segoe UI"/>
          <w:sz w:val="20"/>
          <w:szCs w:val="20"/>
          <w:lang w:val="en-IN"/>
        </w:rPr>
        <w:t>vms</w:t>
      </w:r>
      <w:proofErr w:type="spellEnd"/>
      <w:r>
        <w:rPr>
          <w:rFonts w:asciiTheme="majorHAnsi" w:hAnsiTheme="majorHAnsi" w:cs="Segoe UI"/>
          <w:sz w:val="20"/>
          <w:szCs w:val="20"/>
          <w:lang w:val="en-IN"/>
        </w:rPr>
        <w:t>, installation and management of o</w:t>
      </w:r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ther </w:t>
      </w:r>
      <w:proofErr w:type="spellStart"/>
      <w:r w:rsidRPr="00BF6174">
        <w:rPr>
          <w:rFonts w:asciiTheme="majorHAnsi" w:hAnsiTheme="majorHAnsi" w:cs="Segoe UI"/>
          <w:sz w:val="20"/>
          <w:szCs w:val="20"/>
          <w:lang w:val="en-IN"/>
        </w:rPr>
        <w:t>flavors</w:t>
      </w:r>
      <w:proofErr w:type="spellEnd"/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 of Linux</w:t>
      </w:r>
      <w:r>
        <w:rPr>
          <w:rFonts w:asciiTheme="majorHAnsi" w:hAnsiTheme="majorHAnsi" w:cs="Segoe UI"/>
          <w:sz w:val="20"/>
          <w:szCs w:val="20"/>
          <w:lang w:val="en-IN"/>
        </w:rPr>
        <w:t xml:space="preserve"> (</w:t>
      </w:r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Centos, </w:t>
      </w:r>
      <w:proofErr w:type="spellStart"/>
      <w:r w:rsidRPr="00BF6174">
        <w:rPr>
          <w:rFonts w:asciiTheme="majorHAnsi" w:hAnsiTheme="majorHAnsi" w:cs="Segoe UI"/>
          <w:sz w:val="20"/>
          <w:szCs w:val="20"/>
          <w:lang w:val="en-IN"/>
        </w:rPr>
        <w:t>Redhat</w:t>
      </w:r>
      <w:proofErr w:type="spellEnd"/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 Linux</w:t>
      </w:r>
      <w:r>
        <w:rPr>
          <w:rFonts w:asciiTheme="majorHAnsi" w:hAnsiTheme="majorHAnsi" w:cs="Segoe UI"/>
          <w:sz w:val="20"/>
          <w:szCs w:val="20"/>
          <w:lang w:val="en-IN"/>
        </w:rPr>
        <w:t>).</w:t>
      </w:r>
    </w:p>
    <w:p w:rsidR="00BF6174" w:rsidRPr="00BF6174" w:rsidRDefault="00BF6174" w:rsidP="00BF6174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 w:cs="Segoe UI"/>
          <w:sz w:val="20"/>
          <w:szCs w:val="20"/>
          <w:lang w:val="en-IN"/>
        </w:rPr>
        <w:t xml:space="preserve">Worked on </w:t>
      </w:r>
      <w:r w:rsidRPr="00BF6174">
        <w:rPr>
          <w:rFonts w:asciiTheme="majorHAnsi" w:hAnsiTheme="majorHAnsi" w:cs="Segoe UI"/>
          <w:sz w:val="20"/>
          <w:szCs w:val="20"/>
          <w:lang w:val="en-IN"/>
        </w:rPr>
        <w:t>Cisco products, NCCM and CSPC application installation and management on Centos</w:t>
      </w:r>
      <w:r>
        <w:rPr>
          <w:rFonts w:asciiTheme="majorHAnsi" w:hAnsiTheme="majorHAnsi" w:cs="Segoe UI"/>
          <w:sz w:val="20"/>
          <w:szCs w:val="20"/>
          <w:lang w:val="en-IN"/>
        </w:rPr>
        <w:t xml:space="preserve">, installation of </w:t>
      </w:r>
      <w:r w:rsidRPr="00BF6174">
        <w:rPr>
          <w:rFonts w:asciiTheme="majorHAnsi" w:hAnsiTheme="majorHAnsi" w:cs="Segoe UI"/>
          <w:sz w:val="20"/>
          <w:szCs w:val="20"/>
          <w:lang w:val="en-IN"/>
        </w:rPr>
        <w:t>VMs on UCS Servers as per the customer requirements</w:t>
      </w:r>
      <w:r>
        <w:rPr>
          <w:rFonts w:asciiTheme="majorHAnsi" w:hAnsiTheme="majorHAnsi" w:cs="Segoe UI"/>
          <w:sz w:val="20"/>
          <w:szCs w:val="20"/>
          <w:lang w:val="en-IN"/>
        </w:rPr>
        <w:t>.</w:t>
      </w:r>
    </w:p>
    <w:p w:rsidR="00BF6174" w:rsidRPr="00BF6174" w:rsidRDefault="00BF6174" w:rsidP="00BF6174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 w:cs="Segoe UI"/>
          <w:sz w:val="20"/>
          <w:szCs w:val="20"/>
          <w:lang w:val="en-IN"/>
        </w:rPr>
        <w:t>Utilized s</w:t>
      </w:r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erver hardware </w:t>
      </w:r>
      <w:r>
        <w:rPr>
          <w:rFonts w:asciiTheme="majorHAnsi" w:hAnsiTheme="majorHAnsi" w:cs="Segoe UI"/>
          <w:sz w:val="20"/>
          <w:szCs w:val="20"/>
          <w:lang w:val="en-IN"/>
        </w:rPr>
        <w:t>like</w:t>
      </w:r>
      <w:r w:rsidRPr="00BF6174">
        <w:rPr>
          <w:rFonts w:asciiTheme="majorHAnsi" w:hAnsiTheme="majorHAnsi" w:cs="Segoe UI"/>
          <w:sz w:val="20"/>
          <w:szCs w:val="20"/>
          <w:lang w:val="en-IN"/>
        </w:rPr>
        <w:t xml:space="preserve"> Cisco UCS, IBM x series, Blade Centre and HP Blades with fixed enclosures</w:t>
      </w:r>
      <w:r>
        <w:rPr>
          <w:rFonts w:asciiTheme="majorHAnsi" w:hAnsiTheme="majorHAnsi" w:cs="Segoe UI"/>
          <w:sz w:val="20"/>
          <w:szCs w:val="20"/>
          <w:lang w:val="en-IN"/>
        </w:rPr>
        <w:t>.</w:t>
      </w:r>
    </w:p>
    <w:p w:rsidR="00BF6174" w:rsidRPr="00CA61DA" w:rsidRDefault="00BF6174" w:rsidP="00BF6174">
      <w:pPr>
        <w:pStyle w:val="NoSpacing"/>
        <w:ind w:right="-63"/>
        <w:rPr>
          <w:rFonts w:asciiTheme="majorHAnsi" w:hAnsiTheme="majorHAnsi"/>
          <w:b/>
          <w:noProof/>
          <w:sz w:val="20"/>
          <w:lang w:bidi="bn-IN"/>
        </w:rPr>
      </w:pPr>
    </w:p>
    <w:p w:rsidR="004B3453" w:rsidRDefault="004B3453" w:rsidP="00BF6174">
      <w:pPr>
        <w:pStyle w:val="NoSpacing"/>
        <w:ind w:right="-63"/>
        <w:rPr>
          <w:rFonts w:asciiTheme="majorHAnsi" w:hAnsiTheme="majorHAnsi"/>
          <w:b/>
          <w:noProof/>
          <w:lang w:val="en-IN" w:bidi="bn-IN"/>
        </w:rPr>
      </w:pPr>
    </w:p>
    <w:p w:rsidR="004B3453" w:rsidRDefault="004B3453" w:rsidP="00BF6174">
      <w:pPr>
        <w:pStyle w:val="NoSpacing"/>
        <w:ind w:right="-63"/>
        <w:rPr>
          <w:rFonts w:asciiTheme="majorHAnsi" w:hAnsiTheme="majorHAnsi"/>
          <w:b/>
          <w:noProof/>
          <w:lang w:val="en-IN" w:bidi="bn-IN"/>
        </w:rPr>
      </w:pPr>
    </w:p>
    <w:p w:rsidR="004B3453" w:rsidRDefault="004B3453" w:rsidP="00BF6174">
      <w:pPr>
        <w:pStyle w:val="NoSpacing"/>
        <w:ind w:right="-63"/>
        <w:rPr>
          <w:rFonts w:asciiTheme="majorHAnsi" w:hAnsiTheme="majorHAnsi"/>
          <w:b/>
          <w:noProof/>
          <w:lang w:val="en-IN" w:bidi="bn-IN"/>
        </w:rPr>
      </w:pPr>
    </w:p>
    <w:p w:rsidR="00BF6174" w:rsidRPr="00F50F6C" w:rsidRDefault="00BF6174" w:rsidP="00BF6174">
      <w:pPr>
        <w:pStyle w:val="NoSpacing"/>
        <w:ind w:right="-63"/>
        <w:rPr>
          <w:rFonts w:asciiTheme="majorHAnsi" w:hAnsiTheme="majorHAnsi"/>
          <w:b/>
          <w:sz w:val="20"/>
        </w:rPr>
      </w:pPr>
      <w:r w:rsidRPr="00BF6174">
        <w:rPr>
          <w:rFonts w:asciiTheme="majorHAnsi" w:hAnsiTheme="majorHAnsi"/>
          <w:b/>
          <w:noProof/>
          <w:lang w:val="en-IN" w:bidi="bn-IN"/>
        </w:rPr>
        <w:t>Kooud Software Pvt. Ltd</w:t>
      </w:r>
    </w:p>
    <w:p w:rsidR="00BF6174" w:rsidRPr="00F50F6C" w:rsidRDefault="00BF6174" w:rsidP="00BF6174">
      <w:pPr>
        <w:pStyle w:val="NoSpacing"/>
        <w:ind w:right="-63"/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Unix</w:t>
      </w:r>
      <w:proofErr w:type="gramEnd"/>
      <w:r>
        <w:rPr>
          <w:rFonts w:asciiTheme="majorHAnsi" w:hAnsiTheme="majorHAnsi"/>
          <w:sz w:val="20"/>
        </w:rPr>
        <w:t xml:space="preserve"> System Administrator                                                                                                      </w:t>
      </w:r>
      <w:r w:rsidR="00E33C0F">
        <w:rPr>
          <w:rFonts w:asciiTheme="majorHAnsi" w:hAnsiTheme="majorHAnsi"/>
          <w:sz w:val="20"/>
        </w:rPr>
        <w:t xml:space="preserve">       </w:t>
      </w:r>
      <w:r>
        <w:rPr>
          <w:rFonts w:asciiTheme="majorHAnsi" w:hAnsiTheme="majorHAnsi"/>
          <w:sz w:val="20"/>
        </w:rPr>
        <w:t xml:space="preserve">  Jul 2008 – Mar 2012</w:t>
      </w:r>
    </w:p>
    <w:p w:rsidR="00BF6174" w:rsidRPr="00F50F6C" w:rsidRDefault="00BF6174" w:rsidP="00BF6174">
      <w:pPr>
        <w:pStyle w:val="NoSpacing"/>
        <w:rPr>
          <w:rFonts w:asciiTheme="majorHAnsi" w:hAnsiTheme="majorHAnsi"/>
          <w:sz w:val="10"/>
          <w:szCs w:val="10"/>
        </w:rPr>
      </w:pPr>
    </w:p>
    <w:p w:rsidR="00BF6174" w:rsidRPr="00F50F6C" w:rsidRDefault="00BF6174" w:rsidP="00BF6174">
      <w:pPr>
        <w:pStyle w:val="NoSpacing"/>
        <w:rPr>
          <w:rFonts w:asciiTheme="majorHAnsi" w:hAnsiTheme="majorHAnsi"/>
          <w:i/>
          <w:sz w:val="20"/>
          <w:u w:val="single"/>
        </w:rPr>
      </w:pPr>
      <w:r w:rsidRPr="00F50F6C">
        <w:rPr>
          <w:rFonts w:asciiTheme="majorHAnsi" w:hAnsiTheme="majorHAnsi"/>
          <w:i/>
          <w:sz w:val="20"/>
          <w:u w:val="single"/>
        </w:rPr>
        <w:t>Accountabilities:</w:t>
      </w:r>
    </w:p>
    <w:p w:rsidR="00BF6174" w:rsidRPr="00585178" w:rsidRDefault="00585178" w:rsidP="00BF6174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 w:cs="Segoe UI"/>
          <w:sz w:val="20"/>
          <w:szCs w:val="20"/>
        </w:rPr>
        <w:t xml:space="preserve">Set up, configured and administered </w:t>
      </w:r>
      <w:r w:rsidRPr="00585178">
        <w:rPr>
          <w:rFonts w:asciiTheme="majorHAnsi" w:hAnsiTheme="majorHAnsi"/>
          <w:iCs/>
          <w:sz w:val="20"/>
          <w:lang w:val="en-IN"/>
        </w:rPr>
        <w:t xml:space="preserve">Linux based Web Servers, Mail Servers, Squid Proxy Server, FTP Servers, NIS, NFS, </w:t>
      </w:r>
      <w:r w:rsidR="00D4732D" w:rsidRPr="00585178">
        <w:rPr>
          <w:rFonts w:asciiTheme="majorHAnsi" w:hAnsiTheme="majorHAnsi"/>
          <w:iCs/>
          <w:sz w:val="20"/>
          <w:lang w:val="en-IN"/>
        </w:rPr>
        <w:t>Red hat</w:t>
      </w:r>
      <w:r w:rsidRPr="00585178">
        <w:rPr>
          <w:rFonts w:asciiTheme="majorHAnsi" w:hAnsiTheme="majorHAnsi"/>
          <w:iCs/>
          <w:sz w:val="20"/>
          <w:lang w:val="en-IN"/>
        </w:rPr>
        <w:t xml:space="preserve"> Cluster and oracle Database on Linux 4.0</w:t>
      </w:r>
      <w:r w:rsidR="00BF6174" w:rsidRPr="00BF6174">
        <w:rPr>
          <w:rFonts w:asciiTheme="majorHAnsi" w:hAnsiTheme="majorHAnsi" w:cs="Segoe UI"/>
          <w:sz w:val="20"/>
          <w:szCs w:val="20"/>
          <w:lang w:val="en-IN"/>
        </w:rPr>
        <w:t>.</w:t>
      </w:r>
    </w:p>
    <w:p w:rsidR="00585178" w:rsidRPr="00BF6174" w:rsidRDefault="00585178" w:rsidP="00BF6174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 w:cs="Segoe UI"/>
          <w:sz w:val="20"/>
          <w:szCs w:val="20"/>
          <w:lang w:val="en-IN"/>
        </w:rPr>
        <w:t xml:space="preserve">Configured </w:t>
      </w:r>
      <w:r w:rsidRPr="00BF6174">
        <w:rPr>
          <w:rFonts w:asciiTheme="majorHAnsi" w:hAnsiTheme="majorHAnsi"/>
          <w:iCs/>
          <w:sz w:val="20"/>
          <w:lang w:val="en-IN"/>
        </w:rPr>
        <w:t xml:space="preserve">Oracle on Red Hat </w:t>
      </w:r>
      <w:proofErr w:type="gramStart"/>
      <w:r w:rsidR="00D4732D" w:rsidRPr="00BF6174">
        <w:rPr>
          <w:rFonts w:asciiTheme="majorHAnsi" w:hAnsiTheme="majorHAnsi"/>
          <w:iCs/>
          <w:sz w:val="20"/>
          <w:lang w:val="en-IN"/>
        </w:rPr>
        <w:t>Linux</w:t>
      </w:r>
      <w:r w:rsidR="00D4732D">
        <w:rPr>
          <w:rFonts w:asciiTheme="majorHAnsi" w:hAnsiTheme="majorHAnsi"/>
          <w:iCs/>
          <w:sz w:val="20"/>
          <w:lang w:val="en-IN"/>
        </w:rPr>
        <w:t>,</w:t>
      </w:r>
      <w:proofErr w:type="gramEnd"/>
      <w:r w:rsidR="00D4732D" w:rsidRPr="00BF6174">
        <w:rPr>
          <w:rFonts w:asciiTheme="majorHAnsi" w:hAnsiTheme="majorHAnsi"/>
          <w:iCs/>
          <w:sz w:val="20"/>
          <w:lang w:val="en-IN"/>
        </w:rPr>
        <w:t xml:space="preserve"> implemen</w:t>
      </w:r>
      <w:r w:rsidR="00D4732D">
        <w:rPr>
          <w:rFonts w:asciiTheme="majorHAnsi" w:hAnsiTheme="majorHAnsi"/>
          <w:iCs/>
          <w:sz w:val="20"/>
          <w:lang w:val="en-IN"/>
        </w:rPr>
        <w:t>ted</w:t>
      </w:r>
      <w:r w:rsidRPr="00BF6174">
        <w:rPr>
          <w:rFonts w:asciiTheme="majorHAnsi" w:hAnsiTheme="majorHAnsi"/>
          <w:iCs/>
          <w:sz w:val="20"/>
          <w:lang w:val="en-IN"/>
        </w:rPr>
        <w:t xml:space="preserve"> Web Logic Server and manage</w:t>
      </w:r>
      <w:r>
        <w:rPr>
          <w:rFonts w:asciiTheme="majorHAnsi" w:hAnsiTheme="majorHAnsi"/>
          <w:iCs/>
          <w:sz w:val="20"/>
          <w:lang w:val="en-IN"/>
        </w:rPr>
        <w:t>d</w:t>
      </w:r>
      <w:r w:rsidRPr="00BF6174">
        <w:rPr>
          <w:rFonts w:asciiTheme="majorHAnsi" w:hAnsiTheme="majorHAnsi"/>
          <w:iCs/>
          <w:sz w:val="20"/>
          <w:lang w:val="en-IN"/>
        </w:rPr>
        <w:t xml:space="preserve"> Symantec Antivirus Servers</w:t>
      </w:r>
      <w:r>
        <w:rPr>
          <w:rFonts w:asciiTheme="majorHAnsi" w:hAnsiTheme="majorHAnsi"/>
          <w:iCs/>
          <w:sz w:val="20"/>
          <w:lang w:val="en-IN"/>
        </w:rPr>
        <w:t xml:space="preserve">. Managed </w:t>
      </w:r>
      <w:r w:rsidRPr="00BF6174">
        <w:rPr>
          <w:rFonts w:asciiTheme="majorHAnsi" w:hAnsiTheme="majorHAnsi"/>
          <w:iCs/>
          <w:sz w:val="20"/>
          <w:lang w:val="en-IN"/>
        </w:rPr>
        <w:t xml:space="preserve">VMware </w:t>
      </w:r>
      <w:proofErr w:type="spellStart"/>
      <w:r w:rsidRPr="00BF6174">
        <w:rPr>
          <w:rFonts w:asciiTheme="majorHAnsi" w:hAnsiTheme="majorHAnsi"/>
          <w:iCs/>
          <w:sz w:val="20"/>
          <w:lang w:val="en-IN"/>
        </w:rPr>
        <w:t>ESXi</w:t>
      </w:r>
      <w:proofErr w:type="spellEnd"/>
      <w:r w:rsidRPr="00BF6174">
        <w:rPr>
          <w:rFonts w:asciiTheme="majorHAnsi" w:hAnsiTheme="majorHAnsi"/>
          <w:iCs/>
          <w:sz w:val="20"/>
          <w:lang w:val="en-IN"/>
        </w:rPr>
        <w:t>, backup of virtual machine, configuration and troubleshooting</w:t>
      </w:r>
      <w:r>
        <w:rPr>
          <w:rFonts w:asciiTheme="majorHAnsi" w:hAnsiTheme="majorHAnsi"/>
          <w:iCs/>
          <w:sz w:val="20"/>
          <w:lang w:val="en-IN"/>
        </w:rPr>
        <w:t xml:space="preserve">, </w:t>
      </w:r>
      <w:r w:rsidRPr="00BF6174">
        <w:rPr>
          <w:rFonts w:asciiTheme="majorHAnsi" w:hAnsiTheme="majorHAnsi"/>
          <w:iCs/>
          <w:sz w:val="20"/>
          <w:lang w:val="en-IN"/>
        </w:rPr>
        <w:t>Network through Cisco Router and Switches, managing Port Security, etc</w:t>
      </w:r>
      <w:r>
        <w:rPr>
          <w:rFonts w:asciiTheme="majorHAnsi" w:hAnsiTheme="majorHAnsi"/>
          <w:iCs/>
          <w:sz w:val="20"/>
          <w:lang w:val="en-IN"/>
        </w:rPr>
        <w:t>.</w:t>
      </w:r>
    </w:p>
    <w:p w:rsidR="00BF6174" w:rsidRPr="00BF6174" w:rsidRDefault="00585178" w:rsidP="00BF6174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iCs/>
          <w:sz w:val="20"/>
          <w:lang w:val="en-IN"/>
        </w:rPr>
      </w:pPr>
      <w:r>
        <w:rPr>
          <w:rFonts w:asciiTheme="majorHAnsi" w:hAnsiTheme="majorHAnsi"/>
          <w:iCs/>
          <w:sz w:val="20"/>
          <w:lang w:val="en-IN"/>
        </w:rPr>
        <w:t xml:space="preserve">Focused on </w:t>
      </w:r>
      <w:r w:rsidRPr="00BF6174">
        <w:rPr>
          <w:rFonts w:asciiTheme="majorHAnsi" w:hAnsiTheme="majorHAnsi"/>
          <w:iCs/>
          <w:sz w:val="20"/>
          <w:lang w:val="en-IN"/>
        </w:rPr>
        <w:t xml:space="preserve">IT related Purchasing, including Desktops, Servers, Leased Line, Cisco, </w:t>
      </w:r>
      <w:r w:rsidR="00D4732D" w:rsidRPr="00BF6174">
        <w:rPr>
          <w:rFonts w:asciiTheme="majorHAnsi" w:hAnsiTheme="majorHAnsi"/>
          <w:iCs/>
          <w:sz w:val="20"/>
          <w:lang w:val="en-IN"/>
        </w:rPr>
        <w:t>equipment</w:t>
      </w:r>
      <w:r w:rsidR="00D4732D">
        <w:rPr>
          <w:rFonts w:asciiTheme="majorHAnsi" w:hAnsiTheme="majorHAnsi"/>
          <w:iCs/>
          <w:sz w:val="20"/>
          <w:lang w:val="en-IN"/>
        </w:rPr>
        <w:t>.</w:t>
      </w:r>
      <w:r w:rsidR="00D4732D" w:rsidRPr="00BF6174">
        <w:rPr>
          <w:rFonts w:asciiTheme="majorHAnsi" w:hAnsiTheme="majorHAnsi"/>
          <w:iCs/>
          <w:sz w:val="20"/>
          <w:lang w:val="en-IN"/>
        </w:rPr>
        <w:t xml:space="preserve"> Setup</w:t>
      </w:r>
      <w:r w:rsidRPr="00BF6174">
        <w:rPr>
          <w:rFonts w:asciiTheme="majorHAnsi" w:hAnsiTheme="majorHAnsi"/>
          <w:iCs/>
          <w:sz w:val="20"/>
          <w:lang w:val="en-IN"/>
        </w:rPr>
        <w:t xml:space="preserve"> and </w:t>
      </w:r>
      <w:r>
        <w:rPr>
          <w:rFonts w:asciiTheme="majorHAnsi" w:hAnsiTheme="majorHAnsi"/>
          <w:iCs/>
          <w:sz w:val="20"/>
          <w:lang w:val="en-IN"/>
        </w:rPr>
        <w:t>d</w:t>
      </w:r>
      <w:r w:rsidRPr="00BF6174">
        <w:rPr>
          <w:rFonts w:asciiTheme="majorHAnsi" w:hAnsiTheme="majorHAnsi"/>
          <w:iCs/>
          <w:sz w:val="20"/>
          <w:lang w:val="en-IN"/>
        </w:rPr>
        <w:t>esign</w:t>
      </w:r>
      <w:r>
        <w:rPr>
          <w:rFonts w:asciiTheme="majorHAnsi" w:hAnsiTheme="majorHAnsi"/>
          <w:iCs/>
          <w:sz w:val="20"/>
          <w:lang w:val="en-IN"/>
        </w:rPr>
        <w:t>ed</w:t>
      </w:r>
      <w:r w:rsidRPr="00BF6174">
        <w:rPr>
          <w:rFonts w:asciiTheme="majorHAnsi" w:hAnsiTheme="majorHAnsi"/>
          <w:iCs/>
          <w:sz w:val="20"/>
          <w:lang w:val="en-IN"/>
        </w:rPr>
        <w:t xml:space="preserve"> the innovative IT infrastructure within budget, for our offices across globe</w:t>
      </w:r>
      <w:r>
        <w:rPr>
          <w:rFonts w:asciiTheme="majorHAnsi" w:hAnsiTheme="majorHAnsi"/>
          <w:iCs/>
          <w:sz w:val="20"/>
          <w:lang w:val="en-IN"/>
        </w:rPr>
        <w:t>.</w:t>
      </w:r>
    </w:p>
    <w:p w:rsidR="00753342" w:rsidRPr="00F50F6C" w:rsidRDefault="00753342" w:rsidP="00AB1AEA">
      <w:pPr>
        <w:pStyle w:val="NoSpacing"/>
        <w:ind w:right="-63"/>
        <w:rPr>
          <w:rFonts w:asciiTheme="majorHAnsi" w:hAnsiTheme="majorHAnsi"/>
          <w:noProof/>
          <w:sz w:val="20"/>
          <w:szCs w:val="20"/>
          <w:lang w:bidi="bn-IN"/>
        </w:rPr>
      </w:pPr>
    </w:p>
    <w:p w:rsidR="00310AD7" w:rsidRPr="00F50F6C" w:rsidRDefault="00310AD7" w:rsidP="00872C13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92CDDC" w:themeFill="accent5" w:themeFillTint="99"/>
        <w:tabs>
          <w:tab w:val="left" w:pos="90"/>
          <w:tab w:val="left" w:pos="360"/>
        </w:tabs>
        <w:ind w:right="-108"/>
        <w:jc w:val="center"/>
        <w:rPr>
          <w:rFonts w:asciiTheme="majorHAnsi" w:hAnsiTheme="majorHAnsi" w:cs="Arial"/>
          <w:b/>
          <w:smallCaps/>
        </w:rPr>
      </w:pPr>
      <w:r w:rsidRPr="00F50F6C">
        <w:rPr>
          <w:rFonts w:asciiTheme="majorHAnsi" w:hAnsiTheme="majorHAnsi" w:cs="Arial"/>
          <w:b/>
          <w:smallCaps/>
        </w:rPr>
        <w:t>Previous Engagements</w:t>
      </w:r>
    </w:p>
    <w:p w:rsidR="00310AD7" w:rsidRPr="00F50F6C" w:rsidRDefault="00310AD7" w:rsidP="00310AD7">
      <w:pPr>
        <w:pStyle w:val="NoSpacing"/>
        <w:rPr>
          <w:rFonts w:asciiTheme="majorHAnsi" w:eastAsia="Calibri" w:hAnsiTheme="majorHAnsi"/>
          <w:sz w:val="10"/>
          <w:szCs w:val="6"/>
        </w:rPr>
      </w:pPr>
    </w:p>
    <w:p w:rsidR="00497FDC" w:rsidRPr="00F50F6C" w:rsidRDefault="00585178" w:rsidP="00585178">
      <w:pPr>
        <w:pStyle w:val="NoSpacing"/>
        <w:ind w:right="-63"/>
        <w:rPr>
          <w:rFonts w:asciiTheme="majorHAnsi" w:hAnsiTheme="majorHAnsi"/>
          <w:b/>
          <w:sz w:val="20"/>
        </w:rPr>
      </w:pPr>
      <w:r w:rsidRPr="00585178">
        <w:rPr>
          <w:rFonts w:asciiTheme="majorHAnsi" w:hAnsiTheme="majorHAnsi"/>
          <w:b/>
          <w:noProof/>
          <w:lang w:val="en-IN" w:bidi="bn-IN"/>
        </w:rPr>
        <w:t>Maxis Holidays Pvt. Ltd, New Delhi</w:t>
      </w:r>
    </w:p>
    <w:p w:rsidR="00310AD7" w:rsidRPr="00F50F6C" w:rsidRDefault="00585178" w:rsidP="00585178">
      <w:pPr>
        <w:tabs>
          <w:tab w:val="left" w:pos="342"/>
        </w:tabs>
        <w:spacing w:after="20" w:line="240" w:lineRule="auto"/>
        <w:ind w:right="-115"/>
        <w:jc w:val="both"/>
        <w:rPr>
          <w:rFonts w:asciiTheme="majorHAnsi" w:hAnsiTheme="majorHAnsi"/>
          <w:sz w:val="20"/>
        </w:rPr>
      </w:pPr>
      <w:r w:rsidRPr="00585178">
        <w:rPr>
          <w:rFonts w:asciiTheme="majorHAnsi" w:hAnsiTheme="majorHAnsi"/>
          <w:sz w:val="20"/>
          <w:lang w:val="en-IN"/>
        </w:rPr>
        <w:t>Senior System Engineer</w:t>
      </w:r>
      <w:r w:rsidR="003E2CB6">
        <w:rPr>
          <w:rFonts w:asciiTheme="majorHAnsi" w:hAnsiTheme="majorHAnsi"/>
          <w:sz w:val="20"/>
          <w:lang w:val="en-IN"/>
        </w:rPr>
        <w:tab/>
      </w:r>
      <w:r w:rsidR="003E2CB6">
        <w:rPr>
          <w:rFonts w:asciiTheme="majorHAnsi" w:hAnsiTheme="majorHAnsi"/>
          <w:sz w:val="20"/>
          <w:lang w:val="en-IN"/>
        </w:rPr>
        <w:tab/>
      </w:r>
      <w:r w:rsidR="003E2CB6">
        <w:rPr>
          <w:rFonts w:asciiTheme="majorHAnsi" w:hAnsiTheme="majorHAnsi"/>
          <w:sz w:val="20"/>
          <w:lang w:val="en-IN"/>
        </w:rPr>
        <w:tab/>
      </w:r>
      <w:r w:rsidR="003E2CB6">
        <w:rPr>
          <w:rFonts w:asciiTheme="majorHAnsi" w:hAnsiTheme="majorHAnsi"/>
          <w:sz w:val="20"/>
          <w:lang w:val="en-IN"/>
        </w:rPr>
        <w:tab/>
      </w:r>
      <w:r w:rsidR="003E2CB6">
        <w:rPr>
          <w:rFonts w:asciiTheme="majorHAnsi" w:hAnsiTheme="majorHAnsi"/>
          <w:sz w:val="20"/>
          <w:lang w:val="en-IN"/>
        </w:rPr>
        <w:tab/>
      </w:r>
      <w:r w:rsidR="003E2CB6">
        <w:rPr>
          <w:rFonts w:asciiTheme="majorHAnsi" w:hAnsiTheme="majorHAnsi"/>
          <w:sz w:val="20"/>
          <w:lang w:val="en-IN"/>
        </w:rPr>
        <w:tab/>
      </w:r>
      <w:r w:rsidR="003E2CB6">
        <w:rPr>
          <w:rFonts w:asciiTheme="majorHAnsi" w:hAnsiTheme="majorHAnsi"/>
          <w:sz w:val="20"/>
          <w:lang w:val="en-IN"/>
        </w:rPr>
        <w:tab/>
      </w:r>
      <w:r w:rsidR="003E2CB6">
        <w:rPr>
          <w:rFonts w:asciiTheme="majorHAnsi" w:hAnsiTheme="majorHAnsi"/>
          <w:sz w:val="20"/>
          <w:lang w:val="en-IN"/>
        </w:rPr>
        <w:tab/>
      </w:r>
      <w:r w:rsidRPr="00585178">
        <w:rPr>
          <w:rFonts w:asciiTheme="majorHAnsi" w:hAnsiTheme="majorHAnsi"/>
          <w:sz w:val="20"/>
          <w:lang w:val="en-IN"/>
        </w:rPr>
        <w:t>Sep 2007 - Jul 2008</w:t>
      </w:r>
    </w:p>
    <w:p w:rsidR="00497FDC" w:rsidRPr="00F50F6C" w:rsidRDefault="00497FDC" w:rsidP="00497FDC">
      <w:pPr>
        <w:tabs>
          <w:tab w:val="left" w:pos="342"/>
        </w:tabs>
        <w:spacing w:after="20" w:line="240" w:lineRule="auto"/>
        <w:ind w:right="-115"/>
        <w:jc w:val="both"/>
        <w:rPr>
          <w:rFonts w:asciiTheme="majorHAnsi" w:hAnsiTheme="majorHAnsi"/>
          <w:sz w:val="10"/>
          <w:szCs w:val="10"/>
        </w:rPr>
      </w:pPr>
    </w:p>
    <w:p w:rsidR="00497FDC" w:rsidRPr="00F50F6C" w:rsidRDefault="00585178" w:rsidP="00585178">
      <w:pPr>
        <w:pStyle w:val="NoSpacing"/>
        <w:ind w:right="-63"/>
        <w:rPr>
          <w:rFonts w:asciiTheme="majorHAnsi" w:hAnsiTheme="majorHAnsi"/>
          <w:b/>
          <w:sz w:val="20"/>
        </w:rPr>
      </w:pPr>
      <w:r w:rsidRPr="00585178">
        <w:rPr>
          <w:rFonts w:asciiTheme="majorHAnsi" w:hAnsiTheme="majorHAnsi"/>
          <w:b/>
          <w:noProof/>
          <w:lang w:val="en-IN" w:bidi="bn-IN"/>
        </w:rPr>
        <w:t>P C Solution Pvt. Ltd</w:t>
      </w:r>
    </w:p>
    <w:p w:rsidR="00310AD7" w:rsidRPr="00F50F6C" w:rsidRDefault="00585178" w:rsidP="00585178">
      <w:pPr>
        <w:tabs>
          <w:tab w:val="left" w:pos="342"/>
        </w:tabs>
        <w:spacing w:after="20" w:line="240" w:lineRule="auto"/>
        <w:ind w:right="-115"/>
        <w:jc w:val="both"/>
        <w:rPr>
          <w:rFonts w:asciiTheme="majorHAnsi" w:hAnsiTheme="majorHAnsi"/>
          <w:sz w:val="20"/>
        </w:rPr>
      </w:pPr>
      <w:r w:rsidRPr="00585178">
        <w:rPr>
          <w:rFonts w:asciiTheme="majorHAnsi" w:hAnsiTheme="majorHAnsi"/>
          <w:sz w:val="20"/>
          <w:lang w:val="en-IN"/>
        </w:rPr>
        <w:t>Senior Customer Support Engineer</w:t>
      </w:r>
      <w:r w:rsidR="00E33C0F">
        <w:rPr>
          <w:rFonts w:asciiTheme="majorHAnsi" w:hAnsiTheme="majorHAnsi"/>
          <w:sz w:val="20"/>
        </w:rPr>
        <w:tab/>
      </w:r>
      <w:r w:rsidR="00E33C0F">
        <w:rPr>
          <w:rFonts w:asciiTheme="majorHAnsi" w:hAnsiTheme="majorHAnsi"/>
          <w:sz w:val="20"/>
        </w:rPr>
        <w:tab/>
      </w:r>
      <w:r w:rsidR="00E33C0F">
        <w:rPr>
          <w:rFonts w:asciiTheme="majorHAnsi" w:hAnsiTheme="majorHAnsi"/>
          <w:sz w:val="20"/>
        </w:rPr>
        <w:tab/>
      </w:r>
      <w:r w:rsidR="00E33C0F">
        <w:rPr>
          <w:rFonts w:asciiTheme="majorHAnsi" w:hAnsiTheme="majorHAnsi"/>
          <w:sz w:val="20"/>
        </w:rPr>
        <w:tab/>
      </w:r>
      <w:r w:rsidR="00E33C0F">
        <w:rPr>
          <w:rFonts w:asciiTheme="majorHAnsi" w:hAnsiTheme="majorHAnsi"/>
          <w:sz w:val="20"/>
        </w:rPr>
        <w:tab/>
      </w:r>
      <w:r w:rsidR="00E33C0F">
        <w:rPr>
          <w:rFonts w:asciiTheme="majorHAnsi" w:hAnsiTheme="majorHAnsi"/>
          <w:sz w:val="20"/>
        </w:rPr>
        <w:tab/>
      </w:r>
      <w:r w:rsidRPr="00585178">
        <w:rPr>
          <w:rFonts w:asciiTheme="majorHAnsi" w:hAnsiTheme="majorHAnsi"/>
          <w:sz w:val="20"/>
          <w:lang w:val="en-IN"/>
        </w:rPr>
        <w:t>Aug 2006 – Aug 2007</w:t>
      </w:r>
    </w:p>
    <w:p w:rsidR="00585178" w:rsidRPr="00F50F6C" w:rsidRDefault="00585178" w:rsidP="00585178">
      <w:pPr>
        <w:tabs>
          <w:tab w:val="left" w:pos="342"/>
        </w:tabs>
        <w:spacing w:after="20" w:line="240" w:lineRule="auto"/>
        <w:ind w:right="-115"/>
        <w:jc w:val="both"/>
        <w:rPr>
          <w:rFonts w:asciiTheme="majorHAnsi" w:hAnsiTheme="majorHAnsi"/>
          <w:sz w:val="10"/>
          <w:szCs w:val="10"/>
        </w:rPr>
      </w:pPr>
    </w:p>
    <w:p w:rsidR="00585178" w:rsidRPr="00F50F6C" w:rsidRDefault="00585178" w:rsidP="00585178">
      <w:pPr>
        <w:pStyle w:val="NoSpacing"/>
        <w:ind w:right="-63"/>
        <w:rPr>
          <w:rFonts w:asciiTheme="majorHAnsi" w:hAnsiTheme="majorHAnsi"/>
          <w:b/>
          <w:sz w:val="20"/>
        </w:rPr>
      </w:pPr>
      <w:r w:rsidRPr="00585178">
        <w:rPr>
          <w:rFonts w:asciiTheme="majorHAnsi" w:hAnsiTheme="majorHAnsi"/>
          <w:b/>
          <w:noProof/>
          <w:lang w:val="en-IN" w:bidi="bn-IN"/>
        </w:rPr>
        <w:t>Net Connect Global</w:t>
      </w:r>
    </w:p>
    <w:p w:rsidR="00585178" w:rsidRPr="00F50F6C" w:rsidRDefault="00585178" w:rsidP="00585178">
      <w:pPr>
        <w:tabs>
          <w:tab w:val="left" w:pos="342"/>
        </w:tabs>
        <w:spacing w:after="20" w:line="240" w:lineRule="auto"/>
        <w:ind w:right="-115"/>
        <w:jc w:val="both"/>
        <w:rPr>
          <w:rFonts w:asciiTheme="majorHAnsi" w:hAnsiTheme="majorHAnsi"/>
          <w:sz w:val="20"/>
        </w:rPr>
      </w:pPr>
      <w:r w:rsidRPr="00585178">
        <w:rPr>
          <w:rFonts w:asciiTheme="majorHAnsi" w:hAnsiTheme="majorHAnsi"/>
          <w:sz w:val="20"/>
          <w:lang w:val="en-IN"/>
        </w:rPr>
        <w:t>Network Engineer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  <w:lang w:val="en-IN"/>
        </w:rPr>
        <w:t>Jan 2006 – Aug 2006</w:t>
      </w:r>
    </w:p>
    <w:p w:rsidR="00585178" w:rsidRPr="00F50F6C" w:rsidRDefault="00585178" w:rsidP="00585178">
      <w:pPr>
        <w:tabs>
          <w:tab w:val="left" w:pos="342"/>
        </w:tabs>
        <w:spacing w:after="20" w:line="240" w:lineRule="auto"/>
        <w:ind w:right="-115"/>
        <w:jc w:val="both"/>
        <w:rPr>
          <w:rFonts w:asciiTheme="majorHAnsi" w:hAnsiTheme="majorHAnsi"/>
          <w:sz w:val="10"/>
          <w:szCs w:val="10"/>
        </w:rPr>
      </w:pPr>
    </w:p>
    <w:p w:rsidR="00585178" w:rsidRPr="00F50F6C" w:rsidRDefault="000C436B" w:rsidP="00585178">
      <w:pPr>
        <w:pStyle w:val="NoSpacing"/>
        <w:ind w:right="-63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noProof/>
          <w:lang w:val="en-IN" w:bidi="bn-IN"/>
        </w:rPr>
        <w:t>Sun City Networks</w:t>
      </w:r>
    </w:p>
    <w:p w:rsidR="00585178" w:rsidRPr="00F50F6C" w:rsidRDefault="00585178" w:rsidP="00585178">
      <w:pPr>
        <w:tabs>
          <w:tab w:val="left" w:pos="342"/>
        </w:tabs>
        <w:spacing w:after="20" w:line="240" w:lineRule="auto"/>
        <w:ind w:right="-115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  <w:lang w:val="en-IN"/>
        </w:rPr>
        <w:t xml:space="preserve">Network Administrator/Customer Support                                                   </w:t>
      </w:r>
      <w:r w:rsidR="00E33C0F">
        <w:rPr>
          <w:rFonts w:asciiTheme="majorHAnsi" w:hAnsiTheme="majorHAnsi"/>
          <w:sz w:val="20"/>
          <w:lang w:val="en-IN"/>
        </w:rPr>
        <w:t xml:space="preserve">                              </w:t>
      </w:r>
      <w:r>
        <w:rPr>
          <w:rFonts w:asciiTheme="majorHAnsi" w:hAnsiTheme="majorHAnsi"/>
          <w:sz w:val="20"/>
          <w:lang w:val="en-IN"/>
        </w:rPr>
        <w:t>Jan 2003 – Dec 2005</w:t>
      </w:r>
    </w:p>
    <w:p w:rsidR="00585178" w:rsidRPr="00F50F6C" w:rsidRDefault="00585178" w:rsidP="00585178">
      <w:pPr>
        <w:pStyle w:val="NoSpacing"/>
        <w:rPr>
          <w:rFonts w:asciiTheme="majorHAnsi" w:hAnsiTheme="majorHAnsi"/>
          <w:sz w:val="20"/>
          <w:szCs w:val="10"/>
        </w:rPr>
      </w:pPr>
    </w:p>
    <w:p w:rsidR="00134DDD" w:rsidRPr="00F50F6C" w:rsidRDefault="00134DDD" w:rsidP="00872C13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92CDDC" w:themeFill="accent5" w:themeFillTint="99"/>
        <w:tabs>
          <w:tab w:val="left" w:pos="90"/>
          <w:tab w:val="left" w:pos="360"/>
        </w:tabs>
        <w:ind w:right="-108"/>
        <w:jc w:val="center"/>
        <w:rPr>
          <w:rFonts w:asciiTheme="majorHAnsi" w:hAnsiTheme="majorHAnsi" w:cs="Arial"/>
          <w:b/>
          <w:smallCaps/>
        </w:rPr>
      </w:pPr>
      <w:r w:rsidRPr="00F50F6C">
        <w:rPr>
          <w:rFonts w:asciiTheme="majorHAnsi" w:hAnsiTheme="majorHAnsi" w:cs="Arial"/>
          <w:b/>
          <w:smallCaps/>
        </w:rPr>
        <w:t>Education</w:t>
      </w:r>
    </w:p>
    <w:p w:rsidR="00134DDD" w:rsidRPr="00F50F6C" w:rsidRDefault="00134DDD" w:rsidP="00226B44">
      <w:pPr>
        <w:pStyle w:val="NoSpacing"/>
        <w:rPr>
          <w:rFonts w:asciiTheme="majorHAnsi" w:hAnsiTheme="majorHAnsi"/>
          <w:sz w:val="10"/>
          <w:szCs w:val="10"/>
        </w:rPr>
      </w:pPr>
    </w:p>
    <w:p w:rsidR="00497FDC" w:rsidRPr="00F50F6C" w:rsidRDefault="000C436B" w:rsidP="000C436B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 w:cs="Segoe UI"/>
          <w:b/>
          <w:sz w:val="20"/>
          <w:szCs w:val="20"/>
        </w:rPr>
        <w:t>PGDSDA</w:t>
      </w:r>
      <w:r w:rsidR="00497FDC" w:rsidRPr="00F50F6C">
        <w:rPr>
          <w:rFonts w:asciiTheme="majorHAnsi" w:hAnsiTheme="majorHAnsi" w:cs="Segoe UI"/>
          <w:b/>
          <w:sz w:val="20"/>
          <w:szCs w:val="20"/>
        </w:rPr>
        <w:t xml:space="preserve"> – </w:t>
      </w:r>
      <w:r>
        <w:rPr>
          <w:rFonts w:asciiTheme="majorHAnsi" w:hAnsiTheme="majorHAnsi" w:cs="Segoe UI"/>
          <w:b/>
          <w:sz w:val="20"/>
          <w:szCs w:val="20"/>
        </w:rPr>
        <w:t>Information Technology</w:t>
      </w:r>
      <w:r w:rsidR="00497FDC" w:rsidRPr="00F50F6C">
        <w:rPr>
          <w:rFonts w:asciiTheme="majorHAnsi" w:hAnsiTheme="majorHAnsi" w:cs="Segoe UI"/>
          <w:sz w:val="20"/>
          <w:szCs w:val="20"/>
        </w:rPr>
        <w:t xml:space="preserve">, </w:t>
      </w:r>
      <w:r>
        <w:rPr>
          <w:rFonts w:asciiTheme="majorHAnsi" w:hAnsiTheme="majorHAnsi" w:cs="Segoe UI"/>
          <w:sz w:val="20"/>
          <w:szCs w:val="20"/>
        </w:rPr>
        <w:t xml:space="preserve">CDAC                                                      </w:t>
      </w:r>
      <w:r w:rsidR="003E2CB6">
        <w:rPr>
          <w:rFonts w:asciiTheme="majorHAnsi" w:hAnsiTheme="majorHAnsi" w:cs="Segoe UI"/>
          <w:sz w:val="20"/>
          <w:szCs w:val="20"/>
        </w:rPr>
        <w:t xml:space="preserve">                 </w:t>
      </w:r>
      <w:r>
        <w:rPr>
          <w:rFonts w:asciiTheme="majorHAnsi" w:hAnsiTheme="majorHAnsi" w:cs="Segoe UI"/>
          <w:sz w:val="20"/>
          <w:szCs w:val="20"/>
        </w:rPr>
        <w:t>2008</w:t>
      </w:r>
    </w:p>
    <w:p w:rsidR="00C462BF" w:rsidRPr="00F50F6C" w:rsidRDefault="000C436B" w:rsidP="000C436B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 w:cs="Segoe UI"/>
          <w:b/>
          <w:sz w:val="20"/>
          <w:szCs w:val="20"/>
        </w:rPr>
        <w:t>BE – Mechanical</w:t>
      </w:r>
      <w:r w:rsidR="00C462BF" w:rsidRPr="00F50F6C">
        <w:rPr>
          <w:rFonts w:asciiTheme="majorHAnsi" w:hAnsiTheme="majorHAnsi" w:cs="Segoe UI"/>
          <w:sz w:val="20"/>
          <w:szCs w:val="20"/>
        </w:rPr>
        <w:t xml:space="preserve">, </w:t>
      </w:r>
      <w:r>
        <w:rPr>
          <w:rFonts w:asciiTheme="majorHAnsi" w:hAnsiTheme="majorHAnsi" w:cs="Segoe UI"/>
          <w:sz w:val="20"/>
          <w:szCs w:val="20"/>
        </w:rPr>
        <w:t>IME</w:t>
      </w:r>
      <w:r w:rsidR="00ED202D">
        <w:rPr>
          <w:rFonts w:asciiTheme="majorHAnsi" w:hAnsiTheme="majorHAnsi" w:cs="Segoe UI"/>
          <w:sz w:val="20"/>
          <w:szCs w:val="20"/>
        </w:rPr>
        <w:t xml:space="preserve">                                                                                                </w:t>
      </w:r>
      <w:r w:rsidR="003E2CB6">
        <w:rPr>
          <w:rFonts w:asciiTheme="majorHAnsi" w:hAnsiTheme="majorHAnsi" w:cs="Segoe UI"/>
          <w:sz w:val="20"/>
          <w:szCs w:val="20"/>
        </w:rPr>
        <w:t xml:space="preserve">                 </w:t>
      </w:r>
      <w:r w:rsidR="00ED202D">
        <w:rPr>
          <w:rFonts w:asciiTheme="majorHAnsi" w:hAnsiTheme="majorHAnsi" w:cs="Segoe UI"/>
          <w:sz w:val="20"/>
          <w:szCs w:val="20"/>
        </w:rPr>
        <w:t>2002</w:t>
      </w:r>
    </w:p>
    <w:p w:rsidR="000C436B" w:rsidRPr="00F50F6C" w:rsidRDefault="000C436B" w:rsidP="000C436B">
      <w:pPr>
        <w:pStyle w:val="NoSpacing"/>
        <w:rPr>
          <w:rFonts w:asciiTheme="majorHAnsi" w:hAnsiTheme="majorHAnsi"/>
          <w:sz w:val="20"/>
          <w:szCs w:val="10"/>
        </w:rPr>
      </w:pPr>
    </w:p>
    <w:p w:rsidR="000C436B" w:rsidRPr="00F50F6C" w:rsidRDefault="000C436B" w:rsidP="000C436B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92CDDC" w:themeFill="accent5" w:themeFillTint="99"/>
        <w:tabs>
          <w:tab w:val="left" w:pos="90"/>
          <w:tab w:val="left" w:pos="360"/>
        </w:tabs>
        <w:ind w:right="-108"/>
        <w:jc w:val="center"/>
        <w:rPr>
          <w:rFonts w:asciiTheme="majorHAnsi" w:hAnsiTheme="majorHAnsi" w:cs="Arial"/>
          <w:b/>
          <w:smallCaps/>
        </w:rPr>
      </w:pPr>
      <w:r>
        <w:rPr>
          <w:rFonts w:asciiTheme="majorHAnsi" w:hAnsiTheme="majorHAnsi" w:cs="Arial"/>
          <w:b/>
          <w:smallCaps/>
        </w:rPr>
        <w:t>Training</w:t>
      </w:r>
      <w:r w:rsidR="003E2CB6">
        <w:rPr>
          <w:rFonts w:asciiTheme="majorHAnsi" w:hAnsiTheme="majorHAnsi" w:cs="Arial"/>
          <w:b/>
          <w:smallCaps/>
        </w:rPr>
        <w:t xml:space="preserve"> &amp; Certifications</w:t>
      </w:r>
    </w:p>
    <w:p w:rsidR="000C436B" w:rsidRPr="00F50F6C" w:rsidRDefault="000C436B" w:rsidP="000C436B">
      <w:pPr>
        <w:pStyle w:val="NoSpacing"/>
        <w:rPr>
          <w:rFonts w:asciiTheme="majorHAnsi" w:hAnsiTheme="majorHAnsi"/>
          <w:sz w:val="10"/>
          <w:szCs w:val="10"/>
        </w:rPr>
      </w:pPr>
    </w:p>
    <w:p w:rsidR="000C436B" w:rsidRDefault="000C436B" w:rsidP="000C436B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 w:cs="Segoe UI"/>
          <w:bCs/>
          <w:sz w:val="20"/>
          <w:szCs w:val="20"/>
        </w:rPr>
        <w:sectPr w:rsidR="000C436B" w:rsidSect="00CD07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0C436B" w:rsidRPr="000C436B" w:rsidRDefault="000C436B" w:rsidP="000C436B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 w:cs="Segoe UI"/>
          <w:bCs/>
          <w:sz w:val="20"/>
          <w:szCs w:val="20"/>
        </w:rPr>
      </w:pPr>
      <w:r w:rsidRPr="000C436B">
        <w:rPr>
          <w:rFonts w:asciiTheme="majorHAnsi" w:hAnsiTheme="majorHAnsi" w:cs="Segoe UI"/>
          <w:bCs/>
          <w:sz w:val="20"/>
          <w:szCs w:val="20"/>
        </w:rPr>
        <w:lastRenderedPageBreak/>
        <w:t>Red Hat Linux Training from CDAC, India</w:t>
      </w:r>
    </w:p>
    <w:p w:rsidR="000C436B" w:rsidRPr="000C436B" w:rsidRDefault="000C436B" w:rsidP="000C436B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 w:cs="Segoe UI"/>
          <w:bCs/>
          <w:sz w:val="20"/>
          <w:szCs w:val="20"/>
        </w:rPr>
      </w:pPr>
      <w:r w:rsidRPr="000C436B">
        <w:rPr>
          <w:rFonts w:asciiTheme="majorHAnsi" w:hAnsiTheme="majorHAnsi" w:cs="Segoe UI"/>
          <w:bCs/>
          <w:sz w:val="20"/>
          <w:szCs w:val="20"/>
        </w:rPr>
        <w:t xml:space="preserve">AIX Training from ITC </w:t>
      </w:r>
      <w:proofErr w:type="spellStart"/>
      <w:r w:rsidRPr="000C436B">
        <w:rPr>
          <w:rFonts w:asciiTheme="majorHAnsi" w:hAnsiTheme="majorHAnsi" w:cs="Segoe UI"/>
          <w:bCs/>
          <w:sz w:val="20"/>
          <w:szCs w:val="20"/>
        </w:rPr>
        <w:t>Infotech</w:t>
      </w:r>
      <w:proofErr w:type="spellEnd"/>
    </w:p>
    <w:p w:rsidR="000C436B" w:rsidRPr="000C436B" w:rsidRDefault="000C436B" w:rsidP="000C436B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 w:cs="Segoe UI"/>
          <w:bCs/>
          <w:sz w:val="20"/>
          <w:szCs w:val="20"/>
        </w:rPr>
      </w:pPr>
      <w:r w:rsidRPr="000C436B">
        <w:rPr>
          <w:rFonts w:asciiTheme="majorHAnsi" w:hAnsiTheme="majorHAnsi" w:cs="Segoe UI"/>
          <w:bCs/>
          <w:sz w:val="20"/>
          <w:szCs w:val="20"/>
        </w:rPr>
        <w:t>CCNA Training from CDAC India</w:t>
      </w:r>
    </w:p>
    <w:p w:rsidR="000C436B" w:rsidRPr="000C436B" w:rsidRDefault="000C436B" w:rsidP="000C436B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 w:cs="Segoe UI"/>
          <w:bCs/>
          <w:sz w:val="20"/>
          <w:szCs w:val="20"/>
        </w:rPr>
      </w:pPr>
      <w:r w:rsidRPr="000C436B">
        <w:rPr>
          <w:rFonts w:asciiTheme="majorHAnsi" w:hAnsiTheme="majorHAnsi" w:cs="Segoe UI"/>
          <w:bCs/>
          <w:sz w:val="20"/>
          <w:szCs w:val="20"/>
        </w:rPr>
        <w:t xml:space="preserve">ITIL Training from ITC </w:t>
      </w:r>
      <w:proofErr w:type="spellStart"/>
      <w:r w:rsidRPr="000C436B">
        <w:rPr>
          <w:rFonts w:asciiTheme="majorHAnsi" w:hAnsiTheme="majorHAnsi" w:cs="Segoe UI"/>
          <w:bCs/>
          <w:sz w:val="20"/>
          <w:szCs w:val="20"/>
        </w:rPr>
        <w:t>Infotech</w:t>
      </w:r>
      <w:proofErr w:type="spellEnd"/>
    </w:p>
    <w:p w:rsidR="000C436B" w:rsidRPr="000C436B" w:rsidRDefault="000C436B" w:rsidP="000C436B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 w:cs="Segoe UI"/>
          <w:bCs/>
          <w:sz w:val="20"/>
          <w:szCs w:val="20"/>
        </w:rPr>
      </w:pPr>
      <w:proofErr w:type="spellStart"/>
      <w:r w:rsidRPr="000C436B">
        <w:rPr>
          <w:rFonts w:asciiTheme="majorHAnsi" w:hAnsiTheme="majorHAnsi" w:cs="Segoe UI"/>
          <w:bCs/>
          <w:sz w:val="20"/>
          <w:szCs w:val="20"/>
        </w:rPr>
        <w:t>Windchill</w:t>
      </w:r>
      <w:proofErr w:type="spellEnd"/>
      <w:r w:rsidRPr="000C436B">
        <w:rPr>
          <w:rFonts w:asciiTheme="majorHAnsi" w:hAnsiTheme="majorHAnsi" w:cs="Segoe UI"/>
          <w:bCs/>
          <w:sz w:val="20"/>
          <w:szCs w:val="20"/>
        </w:rPr>
        <w:t xml:space="preserve"> Training from ITC </w:t>
      </w:r>
      <w:proofErr w:type="spellStart"/>
      <w:r w:rsidRPr="000C436B">
        <w:rPr>
          <w:rFonts w:asciiTheme="majorHAnsi" w:hAnsiTheme="majorHAnsi" w:cs="Segoe UI"/>
          <w:bCs/>
          <w:sz w:val="20"/>
          <w:szCs w:val="20"/>
        </w:rPr>
        <w:t>Infotech</w:t>
      </w:r>
      <w:proofErr w:type="spellEnd"/>
    </w:p>
    <w:p w:rsidR="000C436B" w:rsidRPr="000C436B" w:rsidRDefault="000C436B" w:rsidP="000C436B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 w:cs="Segoe UI"/>
          <w:bCs/>
          <w:sz w:val="20"/>
          <w:szCs w:val="20"/>
        </w:rPr>
      </w:pPr>
      <w:r w:rsidRPr="000C436B">
        <w:rPr>
          <w:rFonts w:asciiTheme="majorHAnsi" w:hAnsiTheme="majorHAnsi" w:cs="Segoe UI"/>
          <w:bCs/>
          <w:sz w:val="20"/>
          <w:szCs w:val="20"/>
        </w:rPr>
        <w:t xml:space="preserve">Flex Training from ITC </w:t>
      </w:r>
      <w:proofErr w:type="spellStart"/>
      <w:r w:rsidRPr="000C436B">
        <w:rPr>
          <w:rFonts w:asciiTheme="majorHAnsi" w:hAnsiTheme="majorHAnsi" w:cs="Segoe UI"/>
          <w:bCs/>
          <w:sz w:val="20"/>
          <w:szCs w:val="20"/>
        </w:rPr>
        <w:t>Infotech</w:t>
      </w:r>
      <w:proofErr w:type="spellEnd"/>
    </w:p>
    <w:p w:rsidR="000C436B" w:rsidRPr="000C436B" w:rsidRDefault="000C436B" w:rsidP="000C436B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 w:cs="Segoe UI"/>
          <w:bCs/>
          <w:sz w:val="20"/>
          <w:szCs w:val="20"/>
        </w:rPr>
      </w:pPr>
      <w:proofErr w:type="spellStart"/>
      <w:r w:rsidRPr="000C436B">
        <w:rPr>
          <w:rFonts w:asciiTheme="majorHAnsi" w:hAnsiTheme="majorHAnsi" w:cs="Segoe UI"/>
          <w:bCs/>
          <w:sz w:val="20"/>
          <w:szCs w:val="20"/>
        </w:rPr>
        <w:t>Dynatrace</w:t>
      </w:r>
      <w:proofErr w:type="spellEnd"/>
      <w:r w:rsidRPr="000C436B">
        <w:rPr>
          <w:rFonts w:asciiTheme="majorHAnsi" w:hAnsiTheme="majorHAnsi" w:cs="Segoe UI"/>
          <w:bCs/>
          <w:sz w:val="20"/>
          <w:szCs w:val="20"/>
        </w:rPr>
        <w:t xml:space="preserve"> Training from Compuware</w:t>
      </w:r>
    </w:p>
    <w:p w:rsidR="00226B44" w:rsidRPr="00353BD4" w:rsidRDefault="000C436B" w:rsidP="00252337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sz w:val="20"/>
          <w:szCs w:val="10"/>
        </w:rPr>
      </w:pPr>
      <w:r w:rsidRPr="00353BD4">
        <w:rPr>
          <w:rFonts w:asciiTheme="majorHAnsi" w:hAnsiTheme="majorHAnsi" w:cs="Segoe UI"/>
          <w:bCs/>
          <w:sz w:val="20"/>
          <w:szCs w:val="20"/>
        </w:rPr>
        <w:lastRenderedPageBreak/>
        <w:t>AWS Cloud Solution Architecture</w:t>
      </w:r>
    </w:p>
    <w:p w:rsidR="00353BD4" w:rsidRPr="00353BD4" w:rsidRDefault="00353BD4" w:rsidP="00353BD4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sz w:val="20"/>
          <w:szCs w:val="10"/>
          <w:lang w:val="en-IN"/>
        </w:rPr>
      </w:pPr>
      <w:r w:rsidRPr="00353BD4">
        <w:rPr>
          <w:rFonts w:asciiTheme="majorHAnsi" w:hAnsiTheme="majorHAnsi"/>
          <w:sz w:val="20"/>
          <w:szCs w:val="10"/>
          <w:lang w:val="en-IN"/>
        </w:rPr>
        <w:t>RED HAT CERTIFIED ENGINEER</w:t>
      </w:r>
    </w:p>
    <w:p w:rsidR="00353BD4" w:rsidRPr="00353BD4" w:rsidRDefault="00353BD4" w:rsidP="00353BD4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sz w:val="20"/>
          <w:szCs w:val="10"/>
          <w:lang w:val="en-IN"/>
        </w:rPr>
      </w:pPr>
      <w:r w:rsidRPr="00353BD4">
        <w:rPr>
          <w:rFonts w:asciiTheme="majorHAnsi" w:hAnsiTheme="majorHAnsi"/>
          <w:sz w:val="20"/>
          <w:szCs w:val="10"/>
          <w:lang w:val="en-IN"/>
        </w:rPr>
        <w:t>CISCO CCNA CERTIFIED ENGINEER</w:t>
      </w:r>
    </w:p>
    <w:p w:rsidR="00353BD4" w:rsidRPr="00353BD4" w:rsidRDefault="00353BD4" w:rsidP="00353BD4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sz w:val="20"/>
          <w:szCs w:val="10"/>
          <w:lang w:val="en-IN"/>
        </w:rPr>
      </w:pPr>
      <w:r w:rsidRPr="00353BD4">
        <w:rPr>
          <w:rFonts w:asciiTheme="majorHAnsi" w:hAnsiTheme="majorHAnsi"/>
          <w:sz w:val="20"/>
          <w:szCs w:val="10"/>
          <w:lang w:val="en-IN"/>
        </w:rPr>
        <w:t>AIX 6.1 Administration CERTIFIED</w:t>
      </w:r>
    </w:p>
    <w:p w:rsidR="00353BD4" w:rsidRPr="00353BD4" w:rsidRDefault="00353BD4" w:rsidP="00353BD4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sz w:val="20"/>
          <w:szCs w:val="10"/>
          <w:lang w:val="en-IN"/>
        </w:rPr>
      </w:pPr>
      <w:r w:rsidRPr="00353BD4">
        <w:rPr>
          <w:rFonts w:asciiTheme="majorHAnsi" w:hAnsiTheme="majorHAnsi"/>
          <w:sz w:val="20"/>
          <w:szCs w:val="10"/>
          <w:lang w:val="en-IN"/>
        </w:rPr>
        <w:t>SIX SIGMA YELLOW BELT PROFFESSIONAL</w:t>
      </w:r>
    </w:p>
    <w:p w:rsidR="00353BD4" w:rsidRPr="00353BD4" w:rsidRDefault="00353BD4" w:rsidP="00353BD4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sz w:val="20"/>
          <w:szCs w:val="10"/>
          <w:lang w:val="en-IN"/>
        </w:rPr>
      </w:pPr>
      <w:r w:rsidRPr="00353BD4">
        <w:rPr>
          <w:rFonts w:asciiTheme="majorHAnsi" w:hAnsiTheme="majorHAnsi"/>
          <w:sz w:val="20"/>
          <w:szCs w:val="10"/>
          <w:lang w:val="en-IN"/>
        </w:rPr>
        <w:t>ITIL Certified, 2015</w:t>
      </w:r>
    </w:p>
    <w:p w:rsidR="00353BD4" w:rsidRPr="00353BD4" w:rsidRDefault="00353BD4" w:rsidP="00353BD4">
      <w:pPr>
        <w:numPr>
          <w:ilvl w:val="0"/>
          <w:numId w:val="1"/>
        </w:numPr>
        <w:shd w:val="clear" w:color="auto" w:fill="FFFFFF" w:themeFill="background1"/>
        <w:tabs>
          <w:tab w:val="left" w:pos="342"/>
        </w:tabs>
        <w:spacing w:after="20" w:line="240" w:lineRule="auto"/>
        <w:ind w:left="346" w:right="-58" w:hanging="346"/>
        <w:jc w:val="both"/>
        <w:rPr>
          <w:rFonts w:asciiTheme="majorHAnsi" w:hAnsiTheme="majorHAnsi"/>
          <w:sz w:val="20"/>
          <w:szCs w:val="10"/>
          <w:lang w:val="en-IN"/>
        </w:rPr>
      </w:pPr>
      <w:r w:rsidRPr="00353BD4">
        <w:rPr>
          <w:rFonts w:asciiTheme="majorHAnsi" w:hAnsiTheme="majorHAnsi"/>
          <w:sz w:val="20"/>
          <w:szCs w:val="10"/>
          <w:lang w:val="en-IN"/>
        </w:rPr>
        <w:t>AWS Certified Solution Architect, 2016</w:t>
      </w:r>
    </w:p>
    <w:p w:rsidR="00353BD4" w:rsidRDefault="00353BD4" w:rsidP="00353BD4">
      <w:pPr>
        <w:shd w:val="clear" w:color="auto" w:fill="FFFFFF" w:themeFill="background1"/>
        <w:tabs>
          <w:tab w:val="left" w:pos="342"/>
        </w:tabs>
        <w:spacing w:after="20" w:line="240" w:lineRule="auto"/>
        <w:ind w:left="346" w:right="-58"/>
        <w:jc w:val="both"/>
        <w:rPr>
          <w:rFonts w:asciiTheme="majorHAnsi" w:hAnsiTheme="majorHAnsi"/>
          <w:sz w:val="20"/>
          <w:szCs w:val="10"/>
        </w:rPr>
        <w:sectPr w:rsidR="00353BD4" w:rsidSect="00353BD4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353BD4" w:rsidRPr="00F50F6C" w:rsidRDefault="00353BD4" w:rsidP="00353BD4">
      <w:pPr>
        <w:shd w:val="clear" w:color="auto" w:fill="FFFFFF" w:themeFill="background1"/>
        <w:tabs>
          <w:tab w:val="left" w:pos="342"/>
        </w:tabs>
        <w:spacing w:after="20" w:line="240" w:lineRule="auto"/>
        <w:ind w:left="346" w:right="-58"/>
        <w:jc w:val="both"/>
        <w:rPr>
          <w:rFonts w:asciiTheme="majorHAnsi" w:hAnsiTheme="majorHAnsi"/>
          <w:sz w:val="20"/>
          <w:szCs w:val="10"/>
        </w:rPr>
      </w:pPr>
    </w:p>
    <w:p w:rsidR="00AD4D2F" w:rsidRPr="00F50F6C" w:rsidRDefault="00AD4D2F" w:rsidP="00872C13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92CDDC" w:themeFill="accent5" w:themeFillTint="99"/>
        <w:tabs>
          <w:tab w:val="left" w:pos="90"/>
          <w:tab w:val="left" w:pos="360"/>
        </w:tabs>
        <w:ind w:right="-108"/>
        <w:jc w:val="center"/>
        <w:rPr>
          <w:rFonts w:asciiTheme="majorHAnsi" w:hAnsiTheme="majorHAnsi" w:cs="Arial"/>
          <w:b/>
          <w:smallCaps/>
        </w:rPr>
      </w:pPr>
      <w:r w:rsidRPr="00F50F6C">
        <w:rPr>
          <w:rFonts w:asciiTheme="majorHAnsi" w:hAnsiTheme="majorHAnsi" w:cs="Arial"/>
          <w:b/>
          <w:smallCaps/>
        </w:rPr>
        <w:t>Personal Details</w:t>
      </w:r>
    </w:p>
    <w:p w:rsidR="00AD4D2F" w:rsidRPr="00F50F6C" w:rsidRDefault="00AD4D2F" w:rsidP="00AD4D2F">
      <w:pPr>
        <w:pStyle w:val="NoSpacing"/>
        <w:rPr>
          <w:rFonts w:asciiTheme="majorHAnsi" w:hAnsiTheme="majorHAnsi"/>
          <w:sz w:val="10"/>
          <w:szCs w:val="10"/>
        </w:rPr>
      </w:pPr>
    </w:p>
    <w:p w:rsidR="00AD4D2F" w:rsidRPr="00F50F6C" w:rsidRDefault="00DD1794" w:rsidP="000C436B">
      <w:pPr>
        <w:numPr>
          <w:ilvl w:val="0"/>
          <w:numId w:val="1"/>
        </w:numPr>
        <w:tabs>
          <w:tab w:val="left" w:pos="342"/>
        </w:tabs>
        <w:spacing w:after="20" w:line="240" w:lineRule="auto"/>
        <w:ind w:left="346" w:right="-115" w:hanging="346"/>
        <w:jc w:val="both"/>
        <w:rPr>
          <w:rFonts w:asciiTheme="majorHAnsi" w:hAnsiTheme="majorHAnsi"/>
          <w:sz w:val="20"/>
        </w:rPr>
      </w:pPr>
      <w:r w:rsidRPr="00F50F6C">
        <w:rPr>
          <w:rFonts w:asciiTheme="majorHAnsi" w:hAnsiTheme="majorHAnsi"/>
          <w:b/>
          <w:sz w:val="20"/>
        </w:rPr>
        <w:t>Nationality:</w:t>
      </w:r>
      <w:r>
        <w:rPr>
          <w:rFonts w:asciiTheme="majorHAnsi" w:hAnsiTheme="majorHAnsi"/>
          <w:sz w:val="20"/>
        </w:rPr>
        <w:t xml:space="preserve"> Indian</w:t>
      </w:r>
    </w:p>
    <w:p w:rsidR="00AD4D2F" w:rsidRPr="00F50F6C" w:rsidRDefault="00AD4D2F" w:rsidP="000C436B">
      <w:pPr>
        <w:numPr>
          <w:ilvl w:val="0"/>
          <w:numId w:val="1"/>
        </w:numPr>
        <w:tabs>
          <w:tab w:val="left" w:pos="342"/>
        </w:tabs>
        <w:spacing w:after="20" w:line="240" w:lineRule="auto"/>
        <w:ind w:left="346" w:right="-115" w:hanging="346"/>
        <w:jc w:val="both"/>
        <w:rPr>
          <w:rFonts w:asciiTheme="majorHAnsi" w:hAnsiTheme="majorHAnsi"/>
          <w:sz w:val="20"/>
        </w:rPr>
      </w:pPr>
      <w:r w:rsidRPr="00F50F6C">
        <w:rPr>
          <w:rFonts w:asciiTheme="majorHAnsi" w:hAnsiTheme="majorHAnsi"/>
          <w:b/>
          <w:sz w:val="20"/>
        </w:rPr>
        <w:t>Date of birth:</w:t>
      </w:r>
      <w:r w:rsidR="000C436B">
        <w:rPr>
          <w:rFonts w:asciiTheme="majorHAnsi" w:hAnsiTheme="majorHAnsi"/>
          <w:sz w:val="20"/>
        </w:rPr>
        <w:t>24Aug 1976</w:t>
      </w:r>
    </w:p>
    <w:p w:rsidR="00AD4D2F" w:rsidRPr="00F50F6C" w:rsidRDefault="00AD4D2F" w:rsidP="000C436B">
      <w:pPr>
        <w:numPr>
          <w:ilvl w:val="0"/>
          <w:numId w:val="1"/>
        </w:numPr>
        <w:tabs>
          <w:tab w:val="left" w:pos="342"/>
        </w:tabs>
        <w:spacing w:after="20" w:line="240" w:lineRule="auto"/>
        <w:ind w:left="346" w:right="-115" w:hanging="346"/>
        <w:jc w:val="both"/>
        <w:rPr>
          <w:rFonts w:asciiTheme="majorHAnsi" w:hAnsiTheme="majorHAnsi"/>
          <w:sz w:val="20"/>
        </w:rPr>
      </w:pPr>
      <w:r w:rsidRPr="00F50F6C">
        <w:rPr>
          <w:rFonts w:asciiTheme="majorHAnsi" w:hAnsiTheme="majorHAnsi"/>
          <w:b/>
          <w:sz w:val="20"/>
        </w:rPr>
        <w:t xml:space="preserve">Languages </w:t>
      </w:r>
      <w:r w:rsidR="00DD1794" w:rsidRPr="00F50F6C">
        <w:rPr>
          <w:rFonts w:asciiTheme="majorHAnsi" w:hAnsiTheme="majorHAnsi"/>
          <w:b/>
          <w:sz w:val="20"/>
        </w:rPr>
        <w:t>Known:</w:t>
      </w:r>
      <w:r w:rsidR="00DD1794">
        <w:rPr>
          <w:rFonts w:asciiTheme="majorHAnsi" w:hAnsiTheme="majorHAnsi"/>
          <w:sz w:val="20"/>
        </w:rPr>
        <w:t xml:space="preserve"> English</w:t>
      </w:r>
      <w:r w:rsidR="000C436B">
        <w:rPr>
          <w:rFonts w:asciiTheme="majorHAnsi" w:hAnsiTheme="majorHAnsi"/>
          <w:sz w:val="20"/>
        </w:rPr>
        <w:t xml:space="preserve"> and Hindi</w:t>
      </w:r>
    </w:p>
    <w:p w:rsidR="00AD4D2F" w:rsidRPr="005B75C2" w:rsidRDefault="00AD4D2F" w:rsidP="005B75C2">
      <w:pPr>
        <w:numPr>
          <w:ilvl w:val="0"/>
          <w:numId w:val="1"/>
        </w:numPr>
        <w:tabs>
          <w:tab w:val="left" w:pos="342"/>
        </w:tabs>
        <w:spacing w:after="20" w:line="240" w:lineRule="auto"/>
        <w:ind w:left="346" w:right="-115" w:hanging="346"/>
        <w:jc w:val="both"/>
        <w:rPr>
          <w:rFonts w:asciiTheme="majorHAnsi" w:hAnsiTheme="majorHAnsi"/>
          <w:sz w:val="20"/>
        </w:rPr>
      </w:pPr>
      <w:r w:rsidRPr="00F50F6C">
        <w:rPr>
          <w:rFonts w:asciiTheme="majorHAnsi" w:hAnsiTheme="majorHAnsi"/>
          <w:b/>
          <w:sz w:val="20"/>
        </w:rPr>
        <w:t xml:space="preserve">Passport </w:t>
      </w:r>
      <w:r w:rsidR="00DD1794" w:rsidRPr="00F50F6C">
        <w:rPr>
          <w:rFonts w:asciiTheme="majorHAnsi" w:hAnsiTheme="majorHAnsi"/>
          <w:b/>
          <w:sz w:val="20"/>
        </w:rPr>
        <w:t>No:</w:t>
      </w:r>
      <w:r w:rsidR="00DD1794" w:rsidRPr="000C436B">
        <w:rPr>
          <w:rFonts w:asciiTheme="majorHAnsi" w:hAnsiTheme="majorHAnsi"/>
          <w:sz w:val="20"/>
          <w:lang w:val="en-IN"/>
        </w:rPr>
        <w:t xml:space="preserve"> P</w:t>
      </w:r>
      <w:r w:rsidR="000C436B" w:rsidRPr="000C436B">
        <w:rPr>
          <w:rFonts w:asciiTheme="majorHAnsi" w:hAnsiTheme="majorHAnsi"/>
          <w:sz w:val="20"/>
          <w:lang w:val="en-IN"/>
        </w:rPr>
        <w:t>5012336</w:t>
      </w:r>
      <w:r w:rsidR="006A46AD" w:rsidRPr="00F50F6C">
        <w:rPr>
          <w:rFonts w:asciiTheme="majorHAnsi" w:hAnsiTheme="majorHAnsi"/>
          <w:sz w:val="20"/>
        </w:rPr>
        <w:t xml:space="preserve">valid till </w:t>
      </w:r>
      <w:r w:rsidR="000C436B">
        <w:rPr>
          <w:rFonts w:asciiTheme="majorHAnsi" w:hAnsiTheme="majorHAnsi"/>
          <w:sz w:val="20"/>
        </w:rPr>
        <w:t>202</w:t>
      </w:r>
      <w:r w:rsidR="005B75C2">
        <w:rPr>
          <w:rFonts w:asciiTheme="majorHAnsi" w:hAnsiTheme="majorHAnsi"/>
          <w:sz w:val="20"/>
        </w:rPr>
        <w:t>6</w:t>
      </w:r>
    </w:p>
    <w:sectPr w:rsidR="00AD4D2F" w:rsidRPr="005B75C2" w:rsidSect="000C436B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45" w:rsidRDefault="00080745" w:rsidP="00915813">
      <w:pPr>
        <w:spacing w:after="0" w:line="240" w:lineRule="auto"/>
      </w:pPr>
      <w:r>
        <w:separator/>
      </w:r>
    </w:p>
  </w:endnote>
  <w:endnote w:type="continuationSeparator" w:id="0">
    <w:p w:rsidR="00080745" w:rsidRDefault="00080745" w:rsidP="0091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F5" w:rsidRDefault="007979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F5" w:rsidRDefault="007979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F5" w:rsidRDefault="007979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45" w:rsidRDefault="00080745" w:rsidP="00915813">
      <w:pPr>
        <w:spacing w:after="0" w:line="240" w:lineRule="auto"/>
      </w:pPr>
      <w:r>
        <w:separator/>
      </w:r>
    </w:p>
  </w:footnote>
  <w:footnote w:type="continuationSeparator" w:id="0">
    <w:p w:rsidR="00080745" w:rsidRDefault="00080745" w:rsidP="0091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F5" w:rsidRDefault="007979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F5" w:rsidRDefault="007979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F5" w:rsidRDefault="007979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769"/>
    <w:multiLevelType w:val="hybridMultilevel"/>
    <w:tmpl w:val="4AA88D5E"/>
    <w:lvl w:ilvl="0" w:tplc="EF869442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452C"/>
    <w:multiLevelType w:val="hybridMultilevel"/>
    <w:tmpl w:val="CDD0288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FAC66B7"/>
    <w:multiLevelType w:val="hybridMultilevel"/>
    <w:tmpl w:val="7B444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61AE7"/>
    <w:multiLevelType w:val="hybridMultilevel"/>
    <w:tmpl w:val="7BB67EFA"/>
    <w:lvl w:ilvl="0" w:tplc="EF8694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DE6059"/>
    <w:multiLevelType w:val="hybridMultilevel"/>
    <w:tmpl w:val="0902D7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D42750"/>
    <w:multiLevelType w:val="hybridMultilevel"/>
    <w:tmpl w:val="CD0856AE"/>
    <w:lvl w:ilvl="0" w:tplc="0409000D">
      <w:start w:val="1"/>
      <w:numFmt w:val="bullet"/>
      <w:lvlText w:val=""/>
      <w:lvlJc w:val="left"/>
      <w:pPr>
        <w:ind w:left="-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6">
    <w:nsid w:val="51062077"/>
    <w:multiLevelType w:val="hybridMultilevel"/>
    <w:tmpl w:val="7A0208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825122"/>
    <w:multiLevelType w:val="hybridMultilevel"/>
    <w:tmpl w:val="BDCA6E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FF1F35"/>
    <w:multiLevelType w:val="hybridMultilevel"/>
    <w:tmpl w:val="EB3AC4FA"/>
    <w:lvl w:ilvl="0" w:tplc="EF8694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NTIwMLQwM7YwMTA1NDRW0lEKTi0uzszPAykwrAUAjCoikiwAAAA="/>
  </w:docVars>
  <w:rsids>
    <w:rsidRoot w:val="00E975C0"/>
    <w:rsid w:val="0000164F"/>
    <w:rsid w:val="00022031"/>
    <w:rsid w:val="000305E1"/>
    <w:rsid w:val="00031068"/>
    <w:rsid w:val="00070D3A"/>
    <w:rsid w:val="00070FD5"/>
    <w:rsid w:val="00080745"/>
    <w:rsid w:val="00087DEE"/>
    <w:rsid w:val="000906F5"/>
    <w:rsid w:val="000C436B"/>
    <w:rsid w:val="000D5214"/>
    <w:rsid w:val="001148B8"/>
    <w:rsid w:val="00134DDD"/>
    <w:rsid w:val="001355F4"/>
    <w:rsid w:val="00151760"/>
    <w:rsid w:val="001535D2"/>
    <w:rsid w:val="001775C1"/>
    <w:rsid w:val="00196629"/>
    <w:rsid w:val="001A4955"/>
    <w:rsid w:val="001C17D9"/>
    <w:rsid w:val="001C3F63"/>
    <w:rsid w:val="001D00C4"/>
    <w:rsid w:val="001D27F7"/>
    <w:rsid w:val="001D709A"/>
    <w:rsid w:val="00203D58"/>
    <w:rsid w:val="00210C3D"/>
    <w:rsid w:val="00213C9C"/>
    <w:rsid w:val="00222AD2"/>
    <w:rsid w:val="00226B44"/>
    <w:rsid w:val="00237960"/>
    <w:rsid w:val="00252337"/>
    <w:rsid w:val="00254B45"/>
    <w:rsid w:val="002576D8"/>
    <w:rsid w:val="002643A8"/>
    <w:rsid w:val="00264E97"/>
    <w:rsid w:val="00277D21"/>
    <w:rsid w:val="00282438"/>
    <w:rsid w:val="0028598C"/>
    <w:rsid w:val="0029104B"/>
    <w:rsid w:val="002949DD"/>
    <w:rsid w:val="002A37FF"/>
    <w:rsid w:val="002F39C1"/>
    <w:rsid w:val="003107A4"/>
    <w:rsid w:val="00310AD7"/>
    <w:rsid w:val="003308DA"/>
    <w:rsid w:val="00331856"/>
    <w:rsid w:val="00343EA3"/>
    <w:rsid w:val="003510A6"/>
    <w:rsid w:val="00353BD4"/>
    <w:rsid w:val="0036182D"/>
    <w:rsid w:val="00367A74"/>
    <w:rsid w:val="00374F94"/>
    <w:rsid w:val="00375BD8"/>
    <w:rsid w:val="003B554D"/>
    <w:rsid w:val="003D7745"/>
    <w:rsid w:val="003E2CB6"/>
    <w:rsid w:val="00412A23"/>
    <w:rsid w:val="004166E6"/>
    <w:rsid w:val="00421CFC"/>
    <w:rsid w:val="0042482C"/>
    <w:rsid w:val="00427418"/>
    <w:rsid w:val="0045099C"/>
    <w:rsid w:val="0045407A"/>
    <w:rsid w:val="004828D1"/>
    <w:rsid w:val="00497FDC"/>
    <w:rsid w:val="004B3453"/>
    <w:rsid w:val="004D3BB7"/>
    <w:rsid w:val="004D52CA"/>
    <w:rsid w:val="004D7CDA"/>
    <w:rsid w:val="004E4C4A"/>
    <w:rsid w:val="004E55B5"/>
    <w:rsid w:val="004F0CBD"/>
    <w:rsid w:val="005156CE"/>
    <w:rsid w:val="00516B79"/>
    <w:rsid w:val="00551737"/>
    <w:rsid w:val="005660FE"/>
    <w:rsid w:val="00585178"/>
    <w:rsid w:val="005912FE"/>
    <w:rsid w:val="005B1847"/>
    <w:rsid w:val="005B75C2"/>
    <w:rsid w:val="005D23F0"/>
    <w:rsid w:val="00601F47"/>
    <w:rsid w:val="00615C76"/>
    <w:rsid w:val="00623972"/>
    <w:rsid w:val="00635BED"/>
    <w:rsid w:val="00654205"/>
    <w:rsid w:val="00672DF3"/>
    <w:rsid w:val="00680AEB"/>
    <w:rsid w:val="00680F8C"/>
    <w:rsid w:val="00687DEF"/>
    <w:rsid w:val="00692C83"/>
    <w:rsid w:val="006A46AD"/>
    <w:rsid w:val="006A4DC4"/>
    <w:rsid w:val="006A6F76"/>
    <w:rsid w:val="006C59AA"/>
    <w:rsid w:val="006D1138"/>
    <w:rsid w:val="006D7F14"/>
    <w:rsid w:val="006F5ACE"/>
    <w:rsid w:val="00733ABE"/>
    <w:rsid w:val="0073580E"/>
    <w:rsid w:val="00735CD8"/>
    <w:rsid w:val="00747F51"/>
    <w:rsid w:val="00753253"/>
    <w:rsid w:val="00753342"/>
    <w:rsid w:val="007550EE"/>
    <w:rsid w:val="00756D05"/>
    <w:rsid w:val="00781E5D"/>
    <w:rsid w:val="00791108"/>
    <w:rsid w:val="007979F5"/>
    <w:rsid w:val="007B469D"/>
    <w:rsid w:val="007E08A6"/>
    <w:rsid w:val="007E39C4"/>
    <w:rsid w:val="007E584F"/>
    <w:rsid w:val="007F1961"/>
    <w:rsid w:val="007F2041"/>
    <w:rsid w:val="007F39AF"/>
    <w:rsid w:val="007F44C5"/>
    <w:rsid w:val="00836AF7"/>
    <w:rsid w:val="008538D7"/>
    <w:rsid w:val="00860B6B"/>
    <w:rsid w:val="00872C13"/>
    <w:rsid w:val="008B1064"/>
    <w:rsid w:val="008C3392"/>
    <w:rsid w:val="008F221D"/>
    <w:rsid w:val="008F4188"/>
    <w:rsid w:val="008F6B99"/>
    <w:rsid w:val="00913316"/>
    <w:rsid w:val="00915813"/>
    <w:rsid w:val="00933CB8"/>
    <w:rsid w:val="009418C7"/>
    <w:rsid w:val="0097047E"/>
    <w:rsid w:val="00991AB6"/>
    <w:rsid w:val="00991F4D"/>
    <w:rsid w:val="009C2A83"/>
    <w:rsid w:val="00AB1AEA"/>
    <w:rsid w:val="00AC14C1"/>
    <w:rsid w:val="00AD003F"/>
    <w:rsid w:val="00AD4D2F"/>
    <w:rsid w:val="00AD7358"/>
    <w:rsid w:val="00AF3701"/>
    <w:rsid w:val="00AF5AB7"/>
    <w:rsid w:val="00B02348"/>
    <w:rsid w:val="00B03A24"/>
    <w:rsid w:val="00B1685E"/>
    <w:rsid w:val="00B32FA5"/>
    <w:rsid w:val="00B602A9"/>
    <w:rsid w:val="00B77B63"/>
    <w:rsid w:val="00B905AE"/>
    <w:rsid w:val="00B92329"/>
    <w:rsid w:val="00BE3BBA"/>
    <w:rsid w:val="00BF6174"/>
    <w:rsid w:val="00C11B01"/>
    <w:rsid w:val="00C215AA"/>
    <w:rsid w:val="00C462BF"/>
    <w:rsid w:val="00C649C5"/>
    <w:rsid w:val="00CA0CF4"/>
    <w:rsid w:val="00CA3278"/>
    <w:rsid w:val="00CA61DA"/>
    <w:rsid w:val="00CC07D0"/>
    <w:rsid w:val="00CD07F7"/>
    <w:rsid w:val="00CE7B7B"/>
    <w:rsid w:val="00CF7685"/>
    <w:rsid w:val="00D0285D"/>
    <w:rsid w:val="00D12181"/>
    <w:rsid w:val="00D128ED"/>
    <w:rsid w:val="00D13B24"/>
    <w:rsid w:val="00D35931"/>
    <w:rsid w:val="00D462A5"/>
    <w:rsid w:val="00D4732D"/>
    <w:rsid w:val="00D4735B"/>
    <w:rsid w:val="00D61E11"/>
    <w:rsid w:val="00D63DFC"/>
    <w:rsid w:val="00D776A4"/>
    <w:rsid w:val="00D80367"/>
    <w:rsid w:val="00D85182"/>
    <w:rsid w:val="00DA30E4"/>
    <w:rsid w:val="00DC1184"/>
    <w:rsid w:val="00DC140A"/>
    <w:rsid w:val="00DD1794"/>
    <w:rsid w:val="00E00277"/>
    <w:rsid w:val="00E13002"/>
    <w:rsid w:val="00E233F3"/>
    <w:rsid w:val="00E33C0F"/>
    <w:rsid w:val="00E47017"/>
    <w:rsid w:val="00E543AB"/>
    <w:rsid w:val="00E6360C"/>
    <w:rsid w:val="00E72617"/>
    <w:rsid w:val="00E72DD1"/>
    <w:rsid w:val="00E72FA8"/>
    <w:rsid w:val="00E9008D"/>
    <w:rsid w:val="00E975C0"/>
    <w:rsid w:val="00EA63F0"/>
    <w:rsid w:val="00EA78A6"/>
    <w:rsid w:val="00EB21E8"/>
    <w:rsid w:val="00EC3792"/>
    <w:rsid w:val="00EC4DAC"/>
    <w:rsid w:val="00ED202D"/>
    <w:rsid w:val="00EE7572"/>
    <w:rsid w:val="00EF5E15"/>
    <w:rsid w:val="00F2032A"/>
    <w:rsid w:val="00F23492"/>
    <w:rsid w:val="00F34149"/>
    <w:rsid w:val="00F43D58"/>
    <w:rsid w:val="00F45EB2"/>
    <w:rsid w:val="00F45FC4"/>
    <w:rsid w:val="00F4625B"/>
    <w:rsid w:val="00F47E8B"/>
    <w:rsid w:val="00F50F6C"/>
    <w:rsid w:val="00F54030"/>
    <w:rsid w:val="00F542FF"/>
    <w:rsid w:val="00F738B1"/>
    <w:rsid w:val="00F92302"/>
    <w:rsid w:val="00F97553"/>
    <w:rsid w:val="00FA25D2"/>
    <w:rsid w:val="00FB5582"/>
    <w:rsid w:val="00FC09D2"/>
    <w:rsid w:val="00FC5061"/>
    <w:rsid w:val="00FD5419"/>
    <w:rsid w:val="00FE11D3"/>
    <w:rsid w:val="00FF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5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5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5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ExpSummary">
    <w:name w:val="Res Exp Summary"/>
    <w:rsid w:val="00310AD7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E5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813"/>
  </w:style>
  <w:style w:type="paragraph" w:styleId="Footer">
    <w:name w:val="footer"/>
    <w:basedOn w:val="Normal"/>
    <w:link w:val="FooterChar"/>
    <w:uiPriority w:val="99"/>
    <w:unhideWhenUsed/>
    <w:rsid w:val="00915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Boss</cp:lastModifiedBy>
  <cp:revision>40</cp:revision>
  <cp:lastPrinted>2022-08-10T08:37:00Z</cp:lastPrinted>
  <dcterms:created xsi:type="dcterms:W3CDTF">2020-12-09T18:06:00Z</dcterms:created>
  <dcterms:modified xsi:type="dcterms:W3CDTF">2025-06-18T15:40:00Z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5591f2-6b23-403d-aa5f-b6d577f5e572_Enabled">
    <vt:lpwstr>true</vt:lpwstr>
  </property>
  <property fmtid="{D5CDD505-2E9C-101B-9397-08002B2CF9AE}" pid="3" name="MSIP_Label_4b5591f2-6b23-403d-aa5f-b6d577f5e572_SetDate">
    <vt:lpwstr>2021-03-25T04:29:46Z</vt:lpwstr>
  </property>
  <property fmtid="{D5CDD505-2E9C-101B-9397-08002B2CF9AE}" pid="4" name="MSIP_Label_4b5591f2-6b23-403d-aa5f-b6d577f5e572_Method">
    <vt:lpwstr>Standard</vt:lpwstr>
  </property>
  <property fmtid="{D5CDD505-2E9C-101B-9397-08002B2CF9AE}" pid="5" name="MSIP_Label_4b5591f2-6b23-403d-aa5f-b6d577f5e572_Name">
    <vt:lpwstr>4b5591f2-6b23-403d-aa5f-b6d577f5e572</vt:lpwstr>
  </property>
  <property fmtid="{D5CDD505-2E9C-101B-9397-08002B2CF9AE}" pid="6" name="MSIP_Label_4b5591f2-6b23-403d-aa5f-b6d577f5e572_SiteId">
    <vt:lpwstr>311b3378-8e8a-4b5e-a33f-e80a3d8ba60a</vt:lpwstr>
  </property>
  <property fmtid="{D5CDD505-2E9C-101B-9397-08002B2CF9AE}" pid="7" name="MSIP_Label_4b5591f2-6b23-403d-aa5f-b6d577f5e572_ActionId">
    <vt:lpwstr>cab3fb92-77b4-4208-8aac-0000375a2624</vt:lpwstr>
  </property>
  <property fmtid="{D5CDD505-2E9C-101B-9397-08002B2CF9AE}" pid="8" name="MSIP_Label_4b5591f2-6b23-403d-aa5f-b6d577f5e572_ContentBits">
    <vt:lpwstr>0</vt:lpwstr>
  </property>
</Properties>
</file>